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7" w:type="dxa"/>
        <w:tblInd w:w="-227" w:type="dxa"/>
        <w:tblCellMar>
          <w:top w:w="43" w:type="dxa"/>
          <w:left w:w="43" w:type="dxa"/>
          <w:bottom w:w="43" w:type="dxa"/>
          <w:right w:w="43" w:type="dxa"/>
        </w:tblCellMar>
        <w:tblLook w:val="0000" w:firstRow="0" w:lastRow="0" w:firstColumn="0" w:lastColumn="0" w:noHBand="0" w:noVBand="0"/>
      </w:tblPr>
      <w:tblGrid>
        <w:gridCol w:w="1556"/>
        <w:gridCol w:w="5053"/>
        <w:gridCol w:w="1339"/>
        <w:gridCol w:w="2249"/>
      </w:tblGrid>
      <w:tr w:rsidR="00484CD0" w:rsidRPr="0069459F" w14:paraId="6A1A527E" w14:textId="77777777" w:rsidTr="00436527">
        <w:trPr>
          <w:trHeight w:val="20"/>
        </w:trPr>
        <w:tc>
          <w:tcPr>
            <w:tcW w:w="10197"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14:paraId="1C16FFC0" w14:textId="77777777" w:rsidR="00484CD0" w:rsidRPr="0069459F" w:rsidRDefault="00484CD0" w:rsidP="00484CD0">
            <w:pPr>
              <w:tabs>
                <w:tab w:val="left" w:pos="3060"/>
              </w:tabs>
              <w:jc w:val="center"/>
              <w:rPr>
                <w:rFonts w:asciiTheme="minorHAnsi" w:hAnsiTheme="minorHAnsi" w:cstheme="minorHAnsi"/>
                <w:bCs/>
                <w:sz w:val="18"/>
                <w:szCs w:val="20"/>
              </w:rPr>
            </w:pPr>
            <w:r w:rsidRPr="0069459F">
              <w:rPr>
                <w:rFonts w:asciiTheme="minorHAnsi" w:hAnsiTheme="minorHAnsi" w:cstheme="minorHAnsi"/>
                <w:bCs/>
                <w:sz w:val="18"/>
                <w:szCs w:val="20"/>
              </w:rPr>
              <w:t>City of Lawrence Fire Department</w:t>
            </w:r>
          </w:p>
          <w:p w14:paraId="395E1A0E" w14:textId="77777777" w:rsidR="00484CD0" w:rsidRPr="0069459F" w:rsidRDefault="004170DA" w:rsidP="00484CD0">
            <w:pPr>
              <w:tabs>
                <w:tab w:val="left" w:pos="3060"/>
              </w:tabs>
              <w:jc w:val="center"/>
              <w:rPr>
                <w:rFonts w:asciiTheme="minorHAnsi" w:hAnsiTheme="minorHAnsi" w:cstheme="minorHAnsi"/>
                <w:bCs/>
                <w:sz w:val="18"/>
                <w:szCs w:val="20"/>
              </w:rPr>
            </w:pPr>
            <w:r w:rsidRPr="0069459F">
              <w:rPr>
                <w:rFonts w:asciiTheme="minorHAnsi" w:hAnsiTheme="minorHAnsi" w:cstheme="minorHAnsi"/>
                <w:bCs/>
                <w:sz w:val="18"/>
                <w:szCs w:val="20"/>
              </w:rPr>
              <w:t>General Order</w:t>
            </w:r>
          </w:p>
        </w:tc>
      </w:tr>
      <w:tr w:rsidR="00484CD0" w:rsidRPr="0069459F" w14:paraId="2DBB256F" w14:textId="77777777" w:rsidTr="00A00D6F">
        <w:trPr>
          <w:trHeight w:val="20"/>
        </w:trPr>
        <w:tc>
          <w:tcPr>
            <w:tcW w:w="1350" w:type="dxa"/>
            <w:vMerge w:val="restart"/>
            <w:tcBorders>
              <w:top w:val="single" w:sz="2" w:space="0" w:color="auto"/>
              <w:left w:val="single" w:sz="2" w:space="0" w:color="auto"/>
            </w:tcBorders>
            <w:vAlign w:val="center"/>
          </w:tcPr>
          <w:p w14:paraId="0EDB8996" w14:textId="77777777" w:rsidR="00484CD0" w:rsidRPr="0069459F" w:rsidRDefault="00CA517A" w:rsidP="00484CD0">
            <w:pPr>
              <w:rPr>
                <w:rFonts w:asciiTheme="minorHAnsi" w:hAnsiTheme="minorHAnsi" w:cstheme="minorHAnsi"/>
                <w:bCs/>
                <w:sz w:val="18"/>
                <w:szCs w:val="20"/>
              </w:rPr>
            </w:pPr>
            <w:r w:rsidRPr="0069459F">
              <w:rPr>
                <w:rFonts w:asciiTheme="minorHAnsi" w:hAnsiTheme="minorHAnsi" w:cstheme="minorHAnsi"/>
                <w:noProof/>
                <w:sz w:val="18"/>
                <w:szCs w:val="20"/>
              </w:rPr>
              <w:drawing>
                <wp:inline distT="0" distB="0" distL="0" distR="0" wp14:anchorId="2AD49783" wp14:editId="58AA6ABB">
                  <wp:extent cx="932688" cy="777240"/>
                  <wp:effectExtent l="0" t="0" r="127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RENCE SE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2688" cy="777240"/>
                          </a:xfrm>
                          <a:prstGeom prst="rect">
                            <a:avLst/>
                          </a:prstGeom>
                        </pic:spPr>
                      </pic:pic>
                    </a:graphicData>
                  </a:graphic>
                </wp:inline>
              </w:drawing>
            </w:r>
          </w:p>
        </w:tc>
        <w:tc>
          <w:tcPr>
            <w:tcW w:w="5177" w:type="dxa"/>
            <w:tcBorders>
              <w:top w:val="single" w:sz="2" w:space="0" w:color="auto"/>
              <w:left w:val="nil"/>
              <w:bottom w:val="single" w:sz="2" w:space="0" w:color="auto"/>
              <w:right w:val="single" w:sz="2" w:space="0" w:color="auto"/>
            </w:tcBorders>
            <w:vAlign w:val="center"/>
          </w:tcPr>
          <w:p w14:paraId="173A02DB" w14:textId="77777777" w:rsidR="00484CD0" w:rsidRPr="0069459F" w:rsidRDefault="005832D5" w:rsidP="00543DBF">
            <w:pPr>
              <w:rPr>
                <w:rFonts w:asciiTheme="minorHAnsi" w:hAnsiTheme="minorHAnsi" w:cstheme="minorHAnsi"/>
                <w:bCs/>
                <w:sz w:val="18"/>
                <w:szCs w:val="20"/>
              </w:rPr>
            </w:pPr>
            <w:r w:rsidRPr="0069459F">
              <w:rPr>
                <w:rFonts w:asciiTheme="minorHAnsi" w:hAnsiTheme="minorHAnsi" w:cstheme="minorHAnsi"/>
                <w:bCs/>
                <w:sz w:val="18"/>
                <w:szCs w:val="20"/>
              </w:rPr>
              <w:t>Leave Management</w:t>
            </w:r>
          </w:p>
        </w:tc>
        <w:tc>
          <w:tcPr>
            <w:tcW w:w="1365" w:type="dxa"/>
            <w:tcBorders>
              <w:top w:val="single" w:sz="2" w:space="0" w:color="auto"/>
              <w:left w:val="single" w:sz="2" w:space="0" w:color="auto"/>
              <w:bottom w:val="single" w:sz="2" w:space="0" w:color="auto"/>
            </w:tcBorders>
            <w:vAlign w:val="center"/>
          </w:tcPr>
          <w:p w14:paraId="278C4A5A" w14:textId="77777777" w:rsidR="00484CD0" w:rsidRPr="0069459F" w:rsidRDefault="00484CD0" w:rsidP="00543DBF">
            <w:pPr>
              <w:rPr>
                <w:rFonts w:asciiTheme="minorHAnsi" w:hAnsiTheme="minorHAnsi" w:cstheme="minorHAnsi"/>
                <w:bCs/>
                <w:sz w:val="18"/>
                <w:szCs w:val="20"/>
              </w:rPr>
            </w:pPr>
            <w:r w:rsidRPr="0069459F">
              <w:rPr>
                <w:rFonts w:asciiTheme="minorHAnsi" w:hAnsiTheme="minorHAnsi" w:cstheme="minorHAnsi"/>
                <w:bCs/>
                <w:sz w:val="18"/>
                <w:szCs w:val="20"/>
              </w:rPr>
              <w:t>Date:</w:t>
            </w:r>
          </w:p>
        </w:tc>
        <w:tc>
          <w:tcPr>
            <w:tcW w:w="2305" w:type="dxa"/>
            <w:tcBorders>
              <w:top w:val="single" w:sz="2" w:space="0" w:color="auto"/>
              <w:left w:val="nil"/>
              <w:bottom w:val="single" w:sz="2" w:space="0" w:color="auto"/>
              <w:right w:val="single" w:sz="2" w:space="0" w:color="auto"/>
            </w:tcBorders>
            <w:vAlign w:val="center"/>
          </w:tcPr>
          <w:p w14:paraId="4C0D1A6A" w14:textId="77777777" w:rsidR="00484CD0" w:rsidRPr="0069459F" w:rsidRDefault="00D23DA4" w:rsidP="00543DBF">
            <w:pPr>
              <w:rPr>
                <w:rFonts w:asciiTheme="minorHAnsi" w:hAnsiTheme="minorHAnsi" w:cstheme="minorHAnsi"/>
                <w:bCs/>
                <w:sz w:val="18"/>
                <w:szCs w:val="20"/>
              </w:rPr>
            </w:pPr>
            <w:r w:rsidRPr="0069459F">
              <w:rPr>
                <w:rFonts w:asciiTheme="minorHAnsi" w:hAnsiTheme="minorHAnsi" w:cstheme="minorHAnsi"/>
                <w:bCs/>
                <w:sz w:val="18"/>
                <w:szCs w:val="20"/>
              </w:rPr>
              <w:t>January 11, 1990</w:t>
            </w:r>
          </w:p>
        </w:tc>
      </w:tr>
      <w:tr w:rsidR="00484CD0" w:rsidRPr="0069459F" w14:paraId="42B59D44" w14:textId="77777777" w:rsidTr="00A00D6F">
        <w:trPr>
          <w:trHeight w:val="20"/>
        </w:trPr>
        <w:tc>
          <w:tcPr>
            <w:tcW w:w="1350" w:type="dxa"/>
            <w:vMerge/>
            <w:tcBorders>
              <w:left w:val="single" w:sz="2" w:space="0" w:color="auto"/>
            </w:tcBorders>
            <w:vAlign w:val="center"/>
          </w:tcPr>
          <w:p w14:paraId="7F97CD64" w14:textId="77777777" w:rsidR="00484CD0" w:rsidRPr="0069459F" w:rsidRDefault="00484CD0" w:rsidP="00484CD0">
            <w:pPr>
              <w:ind w:right="1260"/>
              <w:rPr>
                <w:rFonts w:asciiTheme="minorHAnsi" w:hAnsiTheme="minorHAnsi" w:cstheme="minorHAnsi"/>
                <w:bCs/>
                <w:sz w:val="18"/>
                <w:szCs w:val="20"/>
              </w:rPr>
            </w:pPr>
          </w:p>
        </w:tc>
        <w:tc>
          <w:tcPr>
            <w:tcW w:w="5177" w:type="dxa"/>
            <w:tcBorders>
              <w:top w:val="single" w:sz="2" w:space="0" w:color="auto"/>
              <w:left w:val="nil"/>
              <w:bottom w:val="single" w:sz="2" w:space="0" w:color="auto"/>
              <w:right w:val="single" w:sz="2" w:space="0" w:color="auto"/>
            </w:tcBorders>
            <w:vAlign w:val="center"/>
          </w:tcPr>
          <w:p w14:paraId="7DAF6CC3" w14:textId="77777777" w:rsidR="00484CD0" w:rsidRPr="0069459F" w:rsidRDefault="00CA517A" w:rsidP="00D23DA4">
            <w:pPr>
              <w:ind w:right="1260"/>
              <w:rPr>
                <w:rFonts w:asciiTheme="minorHAnsi" w:hAnsiTheme="minorHAnsi" w:cstheme="minorHAnsi"/>
                <w:bCs/>
                <w:sz w:val="18"/>
                <w:szCs w:val="20"/>
              </w:rPr>
            </w:pPr>
            <w:r w:rsidRPr="0069459F">
              <w:rPr>
                <w:rFonts w:asciiTheme="minorHAnsi" w:hAnsiTheme="minorHAnsi" w:cstheme="minorHAnsi"/>
                <w:bCs/>
                <w:sz w:val="18"/>
                <w:szCs w:val="20"/>
              </w:rPr>
              <w:t xml:space="preserve">Title: </w:t>
            </w:r>
            <w:r w:rsidR="004A7EB4" w:rsidRPr="0069459F">
              <w:rPr>
                <w:rFonts w:asciiTheme="minorHAnsi" w:hAnsiTheme="minorHAnsi" w:cstheme="minorHAnsi"/>
                <w:bCs/>
                <w:sz w:val="18"/>
                <w:szCs w:val="20"/>
              </w:rPr>
              <w:t>Employee Sick Leave</w:t>
            </w:r>
            <w:r w:rsidR="002A5DD3" w:rsidRPr="0069459F">
              <w:rPr>
                <w:rFonts w:asciiTheme="minorHAnsi" w:hAnsiTheme="minorHAnsi" w:cstheme="minorHAnsi"/>
                <w:bCs/>
                <w:sz w:val="18"/>
                <w:szCs w:val="20"/>
              </w:rPr>
              <w:t xml:space="preserve"> – FIRE &amp; EMS</w:t>
            </w:r>
          </w:p>
        </w:tc>
        <w:tc>
          <w:tcPr>
            <w:tcW w:w="1365" w:type="dxa"/>
            <w:tcBorders>
              <w:top w:val="single" w:sz="2" w:space="0" w:color="auto"/>
              <w:left w:val="single" w:sz="2" w:space="0" w:color="auto"/>
              <w:bottom w:val="single" w:sz="2" w:space="0" w:color="auto"/>
            </w:tcBorders>
            <w:vAlign w:val="center"/>
          </w:tcPr>
          <w:p w14:paraId="4DEC635C" w14:textId="77777777" w:rsidR="00484CD0" w:rsidRPr="0069459F" w:rsidRDefault="00484CD0" w:rsidP="00543DBF">
            <w:pPr>
              <w:rPr>
                <w:rFonts w:asciiTheme="minorHAnsi" w:hAnsiTheme="minorHAnsi" w:cstheme="minorHAnsi"/>
                <w:sz w:val="18"/>
                <w:szCs w:val="20"/>
              </w:rPr>
            </w:pPr>
            <w:r w:rsidRPr="0069459F">
              <w:rPr>
                <w:rFonts w:asciiTheme="minorHAnsi" w:hAnsiTheme="minorHAnsi" w:cstheme="minorHAnsi"/>
                <w:sz w:val="18"/>
                <w:szCs w:val="20"/>
              </w:rPr>
              <w:t>Revised:</w:t>
            </w:r>
          </w:p>
        </w:tc>
        <w:tc>
          <w:tcPr>
            <w:tcW w:w="2305" w:type="dxa"/>
            <w:tcBorders>
              <w:top w:val="single" w:sz="2" w:space="0" w:color="auto"/>
              <w:left w:val="nil"/>
              <w:bottom w:val="single" w:sz="2" w:space="0" w:color="auto"/>
              <w:right w:val="single" w:sz="2" w:space="0" w:color="auto"/>
            </w:tcBorders>
            <w:vAlign w:val="center"/>
          </w:tcPr>
          <w:p w14:paraId="00AC9745" w14:textId="77777777" w:rsidR="00D23DA4" w:rsidRPr="0069459F" w:rsidRDefault="00D23DA4" w:rsidP="00543DBF">
            <w:pPr>
              <w:rPr>
                <w:rFonts w:asciiTheme="minorHAnsi" w:hAnsiTheme="minorHAnsi" w:cstheme="minorHAnsi"/>
                <w:bCs/>
                <w:sz w:val="18"/>
                <w:szCs w:val="20"/>
              </w:rPr>
            </w:pPr>
            <w:r w:rsidRPr="0069459F">
              <w:rPr>
                <w:rFonts w:asciiTheme="minorHAnsi" w:hAnsiTheme="minorHAnsi" w:cstheme="minorHAnsi"/>
                <w:bCs/>
                <w:sz w:val="18"/>
                <w:szCs w:val="20"/>
              </w:rPr>
              <w:t>September 2, 2010</w:t>
            </w:r>
          </w:p>
          <w:p w14:paraId="7833D32E" w14:textId="77777777" w:rsidR="00D23DA4" w:rsidRPr="0069459F" w:rsidRDefault="001746EE" w:rsidP="00543DBF">
            <w:pPr>
              <w:rPr>
                <w:rFonts w:asciiTheme="minorHAnsi" w:hAnsiTheme="minorHAnsi" w:cstheme="minorHAnsi"/>
                <w:bCs/>
                <w:sz w:val="18"/>
                <w:szCs w:val="20"/>
              </w:rPr>
            </w:pPr>
            <w:r w:rsidRPr="0069459F">
              <w:rPr>
                <w:rFonts w:asciiTheme="minorHAnsi" w:hAnsiTheme="minorHAnsi" w:cstheme="minorHAnsi"/>
                <w:bCs/>
                <w:sz w:val="18"/>
                <w:szCs w:val="20"/>
              </w:rPr>
              <w:t>June 7, 2012</w:t>
            </w:r>
          </w:p>
          <w:p w14:paraId="773996DA" w14:textId="77777777" w:rsidR="00E72AA7" w:rsidRPr="0069459F" w:rsidRDefault="002B5EC5" w:rsidP="00543DBF">
            <w:pPr>
              <w:rPr>
                <w:rFonts w:asciiTheme="minorHAnsi" w:hAnsiTheme="minorHAnsi" w:cstheme="minorHAnsi"/>
                <w:bCs/>
                <w:sz w:val="18"/>
                <w:szCs w:val="20"/>
              </w:rPr>
            </w:pPr>
            <w:r w:rsidRPr="0069459F">
              <w:rPr>
                <w:rFonts w:asciiTheme="minorHAnsi" w:hAnsiTheme="minorHAnsi" w:cstheme="minorHAnsi"/>
                <w:bCs/>
                <w:sz w:val="18"/>
                <w:szCs w:val="20"/>
              </w:rPr>
              <w:t>June 5, 2014</w:t>
            </w:r>
          </w:p>
          <w:p w14:paraId="775D1A69" w14:textId="77777777" w:rsidR="00057C6B" w:rsidRPr="0069459F" w:rsidRDefault="00057C6B" w:rsidP="00543DBF">
            <w:pPr>
              <w:rPr>
                <w:rFonts w:asciiTheme="minorHAnsi" w:hAnsiTheme="minorHAnsi" w:cstheme="minorHAnsi"/>
                <w:bCs/>
                <w:sz w:val="18"/>
                <w:szCs w:val="20"/>
              </w:rPr>
            </w:pPr>
            <w:r w:rsidRPr="0069459F">
              <w:rPr>
                <w:rFonts w:asciiTheme="minorHAnsi" w:hAnsiTheme="minorHAnsi" w:cstheme="minorHAnsi"/>
                <w:bCs/>
                <w:sz w:val="18"/>
                <w:szCs w:val="20"/>
              </w:rPr>
              <w:t>January 8, 2015</w:t>
            </w:r>
          </w:p>
          <w:p w14:paraId="49CB19AB" w14:textId="77777777" w:rsidR="00E97098" w:rsidRPr="0069459F" w:rsidRDefault="007A1EB8" w:rsidP="00543DBF">
            <w:pPr>
              <w:rPr>
                <w:rFonts w:asciiTheme="minorHAnsi" w:hAnsiTheme="minorHAnsi" w:cstheme="minorHAnsi"/>
                <w:bCs/>
                <w:sz w:val="18"/>
                <w:szCs w:val="20"/>
              </w:rPr>
            </w:pPr>
            <w:r w:rsidRPr="0069459F">
              <w:rPr>
                <w:rFonts w:asciiTheme="minorHAnsi" w:hAnsiTheme="minorHAnsi" w:cstheme="minorHAnsi"/>
                <w:bCs/>
                <w:sz w:val="18"/>
                <w:szCs w:val="20"/>
              </w:rPr>
              <w:t>February 2, 2017</w:t>
            </w:r>
          </w:p>
          <w:p w14:paraId="0FA481C7" w14:textId="77777777" w:rsidR="005F09A8" w:rsidRPr="0069459F" w:rsidRDefault="00FF7CAE" w:rsidP="00543DBF">
            <w:pPr>
              <w:rPr>
                <w:rFonts w:asciiTheme="minorHAnsi" w:hAnsiTheme="minorHAnsi" w:cstheme="minorHAnsi"/>
                <w:bCs/>
                <w:sz w:val="18"/>
                <w:szCs w:val="20"/>
              </w:rPr>
            </w:pPr>
            <w:r w:rsidRPr="0069459F">
              <w:rPr>
                <w:rFonts w:asciiTheme="minorHAnsi" w:hAnsiTheme="minorHAnsi" w:cstheme="minorHAnsi"/>
                <w:bCs/>
                <w:sz w:val="18"/>
                <w:szCs w:val="20"/>
              </w:rPr>
              <w:t>April 6, 2017</w:t>
            </w:r>
          </w:p>
          <w:p w14:paraId="7349077E" w14:textId="77777777" w:rsidR="002A5DD3" w:rsidRDefault="007D3FC5" w:rsidP="00543DBF">
            <w:pPr>
              <w:rPr>
                <w:rFonts w:asciiTheme="minorHAnsi" w:hAnsiTheme="minorHAnsi" w:cstheme="minorHAnsi"/>
                <w:bCs/>
                <w:sz w:val="18"/>
                <w:szCs w:val="20"/>
              </w:rPr>
            </w:pPr>
            <w:r w:rsidRPr="0069459F">
              <w:rPr>
                <w:rFonts w:asciiTheme="minorHAnsi" w:hAnsiTheme="minorHAnsi" w:cstheme="minorHAnsi"/>
                <w:bCs/>
                <w:sz w:val="18"/>
                <w:szCs w:val="20"/>
              </w:rPr>
              <w:t>September 16, 2020</w:t>
            </w:r>
          </w:p>
          <w:p w14:paraId="40D34B9A" w14:textId="77777777" w:rsidR="005001DB" w:rsidRDefault="005001DB" w:rsidP="00543DBF">
            <w:pPr>
              <w:rPr>
                <w:rFonts w:asciiTheme="minorHAnsi" w:hAnsiTheme="minorHAnsi" w:cstheme="minorHAnsi"/>
                <w:bCs/>
                <w:sz w:val="18"/>
                <w:szCs w:val="20"/>
              </w:rPr>
            </w:pPr>
            <w:r>
              <w:rPr>
                <w:rFonts w:asciiTheme="minorHAnsi" w:hAnsiTheme="minorHAnsi" w:cstheme="minorHAnsi"/>
                <w:bCs/>
                <w:sz w:val="18"/>
                <w:szCs w:val="20"/>
              </w:rPr>
              <w:t>January 27, 2022</w:t>
            </w:r>
          </w:p>
          <w:p w14:paraId="35135BCD" w14:textId="349BE854" w:rsidR="008230F4" w:rsidRPr="0069459F" w:rsidRDefault="008230F4" w:rsidP="00543DBF">
            <w:pPr>
              <w:rPr>
                <w:rFonts w:asciiTheme="minorHAnsi" w:hAnsiTheme="minorHAnsi" w:cstheme="minorHAnsi"/>
                <w:bCs/>
                <w:sz w:val="18"/>
                <w:szCs w:val="20"/>
              </w:rPr>
            </w:pPr>
            <w:ins w:id="0" w:author="Wallace, Robert" w:date="2025-01-08T10:53:00Z" w16du:dateUtc="2025-01-08T15:53:00Z">
              <w:r>
                <w:rPr>
                  <w:rFonts w:asciiTheme="minorHAnsi" w:hAnsiTheme="minorHAnsi" w:cstheme="minorHAnsi"/>
                  <w:bCs/>
                  <w:sz w:val="18"/>
                  <w:szCs w:val="20"/>
                </w:rPr>
                <w:t>January</w:t>
              </w:r>
            </w:ins>
            <w:ins w:id="1" w:author="Wallace, Robert" w:date="2025-01-08T10:54:00Z" w16du:dateUtc="2025-01-08T15:54:00Z">
              <w:r>
                <w:rPr>
                  <w:rFonts w:asciiTheme="minorHAnsi" w:hAnsiTheme="minorHAnsi" w:cstheme="minorHAnsi"/>
                  <w:bCs/>
                  <w:sz w:val="18"/>
                  <w:szCs w:val="20"/>
                </w:rPr>
                <w:t xml:space="preserve"> 9</w:t>
              </w:r>
            </w:ins>
            <w:ins w:id="2" w:author="Wallace, Robert" w:date="2025-01-08T10:53:00Z" w16du:dateUtc="2025-01-08T15:53:00Z">
              <w:r>
                <w:rPr>
                  <w:rFonts w:asciiTheme="minorHAnsi" w:hAnsiTheme="minorHAnsi" w:cstheme="minorHAnsi"/>
                  <w:bCs/>
                  <w:sz w:val="18"/>
                  <w:szCs w:val="20"/>
                </w:rPr>
                <w:t>, 2025</w:t>
              </w:r>
            </w:ins>
          </w:p>
        </w:tc>
      </w:tr>
      <w:tr w:rsidR="00484CD0" w:rsidRPr="0069459F" w14:paraId="30CCAEDD" w14:textId="77777777" w:rsidTr="00A00D6F">
        <w:trPr>
          <w:trHeight w:val="20"/>
        </w:trPr>
        <w:tc>
          <w:tcPr>
            <w:tcW w:w="1350" w:type="dxa"/>
            <w:tcBorders>
              <w:left w:val="single" w:sz="2" w:space="0" w:color="auto"/>
              <w:bottom w:val="single" w:sz="4" w:space="0" w:color="auto"/>
            </w:tcBorders>
            <w:vAlign w:val="center"/>
          </w:tcPr>
          <w:p w14:paraId="4C5F12B8" w14:textId="77777777" w:rsidR="00484CD0" w:rsidRPr="0069459F" w:rsidRDefault="00484CD0" w:rsidP="00484CD0">
            <w:pPr>
              <w:rPr>
                <w:rFonts w:asciiTheme="minorHAnsi" w:hAnsiTheme="minorHAnsi" w:cstheme="minorHAnsi"/>
                <w:sz w:val="18"/>
                <w:szCs w:val="20"/>
              </w:rPr>
            </w:pPr>
            <w:r w:rsidRPr="0069459F">
              <w:rPr>
                <w:rFonts w:asciiTheme="minorHAnsi" w:hAnsiTheme="minorHAnsi" w:cstheme="minorHAnsi"/>
                <w:sz w:val="18"/>
                <w:szCs w:val="20"/>
              </w:rPr>
              <w:t>Number:</w:t>
            </w:r>
          </w:p>
        </w:tc>
        <w:tc>
          <w:tcPr>
            <w:tcW w:w="5177" w:type="dxa"/>
            <w:tcBorders>
              <w:top w:val="single" w:sz="2" w:space="0" w:color="auto"/>
              <w:left w:val="nil"/>
              <w:bottom w:val="single" w:sz="2" w:space="0" w:color="auto"/>
              <w:right w:val="single" w:sz="2" w:space="0" w:color="auto"/>
            </w:tcBorders>
            <w:vAlign w:val="center"/>
          </w:tcPr>
          <w:p w14:paraId="765DEE96" w14:textId="77777777" w:rsidR="00484CD0" w:rsidRPr="0069459F" w:rsidRDefault="005832D5" w:rsidP="0045731F">
            <w:pPr>
              <w:rPr>
                <w:rFonts w:asciiTheme="minorHAnsi" w:hAnsiTheme="minorHAnsi" w:cstheme="minorHAnsi"/>
                <w:sz w:val="18"/>
                <w:szCs w:val="20"/>
              </w:rPr>
            </w:pPr>
            <w:r w:rsidRPr="0069459F">
              <w:rPr>
                <w:rFonts w:asciiTheme="minorHAnsi" w:hAnsiTheme="minorHAnsi" w:cstheme="minorHAnsi"/>
                <w:sz w:val="18"/>
                <w:szCs w:val="20"/>
              </w:rPr>
              <w:t>6.</w:t>
            </w:r>
            <w:r w:rsidR="0045731F" w:rsidRPr="0069459F">
              <w:rPr>
                <w:rFonts w:asciiTheme="minorHAnsi" w:hAnsiTheme="minorHAnsi" w:cstheme="minorHAnsi"/>
                <w:sz w:val="18"/>
                <w:szCs w:val="20"/>
              </w:rPr>
              <w:t>20</w:t>
            </w:r>
          </w:p>
        </w:tc>
        <w:tc>
          <w:tcPr>
            <w:tcW w:w="1365" w:type="dxa"/>
            <w:tcBorders>
              <w:top w:val="single" w:sz="2" w:space="0" w:color="auto"/>
              <w:left w:val="single" w:sz="2" w:space="0" w:color="auto"/>
              <w:bottom w:val="single" w:sz="2" w:space="0" w:color="auto"/>
            </w:tcBorders>
            <w:vAlign w:val="center"/>
          </w:tcPr>
          <w:p w14:paraId="0C96F737" w14:textId="77777777" w:rsidR="00484CD0" w:rsidRPr="0069459F" w:rsidRDefault="002B343E" w:rsidP="00543DBF">
            <w:pPr>
              <w:rPr>
                <w:rFonts w:asciiTheme="minorHAnsi" w:hAnsiTheme="minorHAnsi" w:cstheme="minorHAnsi"/>
                <w:sz w:val="18"/>
                <w:szCs w:val="20"/>
              </w:rPr>
            </w:pPr>
            <w:r w:rsidRPr="0069459F">
              <w:rPr>
                <w:rFonts w:asciiTheme="minorHAnsi" w:hAnsiTheme="minorHAnsi" w:cstheme="minorHAnsi"/>
                <w:sz w:val="18"/>
                <w:szCs w:val="20"/>
              </w:rPr>
              <w:t>Pages</w:t>
            </w:r>
          </w:p>
        </w:tc>
        <w:tc>
          <w:tcPr>
            <w:tcW w:w="2305" w:type="dxa"/>
            <w:tcBorders>
              <w:top w:val="single" w:sz="2" w:space="0" w:color="auto"/>
              <w:left w:val="nil"/>
              <w:bottom w:val="single" w:sz="2" w:space="0" w:color="auto"/>
              <w:right w:val="single" w:sz="2" w:space="0" w:color="auto"/>
            </w:tcBorders>
            <w:vAlign w:val="center"/>
          </w:tcPr>
          <w:p w14:paraId="1696C33D" w14:textId="0FF81A89" w:rsidR="000807B8" w:rsidRPr="0069459F" w:rsidRDefault="008230F4" w:rsidP="00543DBF">
            <w:pPr>
              <w:rPr>
                <w:rFonts w:asciiTheme="minorHAnsi" w:hAnsiTheme="minorHAnsi" w:cstheme="minorHAnsi"/>
                <w:sz w:val="18"/>
                <w:szCs w:val="20"/>
              </w:rPr>
            </w:pPr>
            <w:ins w:id="3" w:author="Wallace, Robert" w:date="2025-01-08T11:00:00Z" w16du:dateUtc="2025-01-08T16:00:00Z">
              <w:r>
                <w:rPr>
                  <w:rFonts w:asciiTheme="minorHAnsi" w:hAnsiTheme="minorHAnsi" w:cstheme="minorHAnsi"/>
                  <w:sz w:val="18"/>
                  <w:szCs w:val="20"/>
                </w:rPr>
                <w:t>6</w:t>
              </w:r>
            </w:ins>
            <w:del w:id="4" w:author="Wallace, Robert" w:date="2025-01-08T11:00:00Z" w16du:dateUtc="2025-01-08T16:00:00Z">
              <w:r w:rsidR="0069459F" w:rsidDel="008230F4">
                <w:rPr>
                  <w:rFonts w:asciiTheme="minorHAnsi" w:hAnsiTheme="minorHAnsi" w:cstheme="minorHAnsi"/>
                  <w:sz w:val="18"/>
                  <w:szCs w:val="20"/>
                </w:rPr>
                <w:delText>5</w:delText>
              </w:r>
            </w:del>
          </w:p>
        </w:tc>
      </w:tr>
    </w:tbl>
    <w:p w14:paraId="375D1480" w14:textId="77777777" w:rsidR="008761BF" w:rsidRPr="0069459F" w:rsidRDefault="008761BF" w:rsidP="008761BF">
      <w:pPr>
        <w:rPr>
          <w:rFonts w:asciiTheme="minorHAnsi" w:hAnsiTheme="minorHAnsi" w:cstheme="minorHAnsi"/>
          <w:sz w:val="18"/>
          <w:szCs w:val="20"/>
        </w:rPr>
      </w:pP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8365"/>
      </w:tblGrid>
      <w:tr w:rsidR="00D85AAD" w:rsidRPr="0069459F" w14:paraId="5374FCE1" w14:textId="77777777" w:rsidTr="007742A5">
        <w:trPr>
          <w:trHeight w:val="422"/>
        </w:trPr>
        <w:tc>
          <w:tcPr>
            <w:tcW w:w="1805" w:type="dxa"/>
            <w:tcBorders>
              <w:top w:val="nil"/>
              <w:left w:val="nil"/>
              <w:bottom w:val="nil"/>
              <w:right w:val="nil"/>
            </w:tcBorders>
            <w:shd w:val="clear" w:color="auto" w:fill="auto"/>
          </w:tcPr>
          <w:p w14:paraId="08E83F88" w14:textId="77777777" w:rsidR="00D85AAD" w:rsidRPr="0069459F" w:rsidRDefault="00D85AAD" w:rsidP="00881C6E">
            <w:pPr>
              <w:rPr>
                <w:rFonts w:asciiTheme="minorHAnsi" w:hAnsiTheme="minorHAnsi" w:cstheme="minorHAnsi"/>
                <w:sz w:val="18"/>
                <w:szCs w:val="20"/>
                <w:u w:val="single"/>
              </w:rPr>
            </w:pPr>
            <w:r w:rsidRPr="0069459F">
              <w:rPr>
                <w:rFonts w:asciiTheme="minorHAnsi" w:hAnsiTheme="minorHAnsi" w:cstheme="minorHAnsi"/>
                <w:sz w:val="18"/>
                <w:szCs w:val="20"/>
                <w:u w:val="single"/>
              </w:rPr>
              <w:t>PURPOSE:</w:t>
            </w:r>
          </w:p>
        </w:tc>
        <w:tc>
          <w:tcPr>
            <w:tcW w:w="8365" w:type="dxa"/>
            <w:tcBorders>
              <w:top w:val="nil"/>
              <w:left w:val="nil"/>
              <w:bottom w:val="nil"/>
              <w:right w:val="nil"/>
            </w:tcBorders>
            <w:shd w:val="clear" w:color="auto" w:fill="auto"/>
          </w:tcPr>
          <w:p w14:paraId="50D9ED64" w14:textId="1224A81D" w:rsidR="00D85AAD" w:rsidRPr="0069459F" w:rsidRDefault="0045731F" w:rsidP="00AF4C1C">
            <w:pPr>
              <w:ind w:right="360"/>
              <w:rPr>
                <w:rFonts w:asciiTheme="minorHAnsi" w:hAnsiTheme="minorHAnsi" w:cstheme="minorHAnsi"/>
                <w:sz w:val="18"/>
                <w:szCs w:val="20"/>
              </w:rPr>
            </w:pPr>
            <w:r w:rsidRPr="0069459F">
              <w:rPr>
                <w:rFonts w:asciiTheme="minorHAnsi" w:hAnsiTheme="minorHAnsi" w:cstheme="minorHAnsi"/>
                <w:sz w:val="18"/>
                <w:szCs w:val="20"/>
              </w:rPr>
              <w:t xml:space="preserve">To establish departmental policy regarding </w:t>
            </w:r>
            <w:r w:rsidR="00AF4C1C" w:rsidRPr="0069459F">
              <w:rPr>
                <w:rFonts w:asciiTheme="minorHAnsi" w:hAnsiTheme="minorHAnsi" w:cstheme="minorHAnsi"/>
                <w:sz w:val="18"/>
                <w:szCs w:val="20"/>
              </w:rPr>
              <w:t>Fire/EMS</w:t>
            </w:r>
            <w:r w:rsidR="007E72AA" w:rsidRPr="0069459F">
              <w:rPr>
                <w:rFonts w:asciiTheme="minorHAnsi" w:hAnsiTheme="minorHAnsi" w:cstheme="minorHAnsi"/>
                <w:sz w:val="18"/>
                <w:szCs w:val="20"/>
              </w:rPr>
              <w:t xml:space="preserve"> </w:t>
            </w:r>
            <w:r w:rsidRPr="0069459F">
              <w:rPr>
                <w:rFonts w:asciiTheme="minorHAnsi" w:hAnsiTheme="minorHAnsi" w:cstheme="minorHAnsi"/>
                <w:sz w:val="18"/>
                <w:szCs w:val="20"/>
              </w:rPr>
              <w:t xml:space="preserve">reporting off sick or injured and for returning to duty after sickness or injury. It also establishes a policy and procedure for monitoring </w:t>
            </w:r>
            <w:r w:rsidR="002A5DD3" w:rsidRPr="0069459F">
              <w:rPr>
                <w:rFonts w:asciiTheme="minorHAnsi" w:hAnsiTheme="minorHAnsi" w:cstheme="minorHAnsi"/>
                <w:sz w:val="18"/>
                <w:szCs w:val="20"/>
              </w:rPr>
              <w:t>employee</w:t>
            </w:r>
            <w:r w:rsidRPr="0069459F">
              <w:rPr>
                <w:rFonts w:asciiTheme="minorHAnsi" w:hAnsiTheme="minorHAnsi" w:cstheme="minorHAnsi"/>
                <w:sz w:val="18"/>
                <w:szCs w:val="20"/>
              </w:rPr>
              <w:t>s on sick leave status</w:t>
            </w:r>
            <w:r w:rsidR="00D85AAD" w:rsidRPr="0069459F">
              <w:rPr>
                <w:rFonts w:asciiTheme="minorHAnsi" w:hAnsiTheme="minorHAnsi" w:cstheme="minorHAnsi"/>
                <w:sz w:val="18"/>
                <w:szCs w:val="20"/>
              </w:rPr>
              <w:t>.</w:t>
            </w:r>
          </w:p>
        </w:tc>
      </w:tr>
      <w:tr w:rsidR="005832D5" w:rsidRPr="0069459F" w14:paraId="5ADBD499" w14:textId="77777777" w:rsidTr="007742A5">
        <w:trPr>
          <w:trHeight w:val="422"/>
        </w:trPr>
        <w:tc>
          <w:tcPr>
            <w:tcW w:w="1805" w:type="dxa"/>
            <w:tcBorders>
              <w:top w:val="nil"/>
              <w:left w:val="nil"/>
              <w:bottom w:val="nil"/>
              <w:right w:val="nil"/>
            </w:tcBorders>
            <w:shd w:val="clear" w:color="auto" w:fill="auto"/>
          </w:tcPr>
          <w:p w14:paraId="4A161EA0" w14:textId="77777777" w:rsidR="005832D5" w:rsidRPr="0069459F" w:rsidRDefault="005832D5" w:rsidP="000807B8">
            <w:pPr>
              <w:rPr>
                <w:rFonts w:asciiTheme="minorHAnsi" w:hAnsiTheme="minorHAnsi" w:cstheme="minorHAnsi"/>
                <w:sz w:val="18"/>
                <w:szCs w:val="20"/>
                <w:u w:val="single"/>
              </w:rPr>
            </w:pPr>
            <w:r w:rsidRPr="0069459F">
              <w:rPr>
                <w:rFonts w:asciiTheme="minorHAnsi" w:hAnsiTheme="minorHAnsi" w:cstheme="minorHAnsi"/>
                <w:sz w:val="18"/>
                <w:szCs w:val="20"/>
                <w:u w:val="single"/>
              </w:rPr>
              <w:t>DEFINITIONS:</w:t>
            </w:r>
          </w:p>
        </w:tc>
        <w:tc>
          <w:tcPr>
            <w:tcW w:w="8365" w:type="dxa"/>
            <w:tcBorders>
              <w:top w:val="nil"/>
              <w:left w:val="nil"/>
              <w:bottom w:val="nil"/>
              <w:right w:val="nil"/>
            </w:tcBorders>
            <w:shd w:val="clear" w:color="auto" w:fill="auto"/>
          </w:tcPr>
          <w:p w14:paraId="4DA1C6A0" w14:textId="77777777" w:rsidR="0045731F" w:rsidRPr="0069459F" w:rsidRDefault="0045731F" w:rsidP="0042105D">
            <w:pPr>
              <w:pStyle w:val="Style1"/>
              <w:numPr>
                <w:ilvl w:val="0"/>
                <w:numId w:val="1"/>
              </w:numPr>
              <w:tabs>
                <w:tab w:val="clear" w:pos="1152"/>
                <w:tab w:val="num" w:pos="337"/>
              </w:tabs>
              <w:ind w:left="337" w:right="0" w:hanging="337"/>
              <w:rPr>
                <w:rFonts w:asciiTheme="minorHAnsi" w:hAnsiTheme="minorHAnsi" w:cstheme="minorHAnsi"/>
                <w:sz w:val="18"/>
                <w:szCs w:val="20"/>
              </w:rPr>
            </w:pPr>
            <w:r w:rsidRPr="0069459F">
              <w:rPr>
                <w:rFonts w:asciiTheme="minorHAnsi" w:hAnsiTheme="minorHAnsi" w:cstheme="minorHAnsi"/>
                <w:sz w:val="18"/>
                <w:szCs w:val="20"/>
              </w:rPr>
              <w:t>Sick/Illness-is a result of an illness or injury, whether physical, emotional, or psychological, of the employee or any situation where an employee's presence might jeopardize the health of fellow workers or the required absence of the employee to attend to a member of his or her immediate family whose illness compels the presence of such employee as outlined by the Family Medical Leave Act or other Federal, State, and Local laws.</w:t>
            </w:r>
          </w:p>
          <w:p w14:paraId="0EDFD255" w14:textId="0E4B847B" w:rsidR="0045731F" w:rsidRPr="0069459F" w:rsidRDefault="0045731F" w:rsidP="0042105D">
            <w:pPr>
              <w:pStyle w:val="Style1"/>
              <w:numPr>
                <w:ilvl w:val="0"/>
                <w:numId w:val="1"/>
              </w:numPr>
              <w:tabs>
                <w:tab w:val="clear" w:pos="1152"/>
                <w:tab w:val="num" w:pos="337"/>
              </w:tabs>
              <w:ind w:left="337" w:right="0" w:hanging="337"/>
              <w:rPr>
                <w:rFonts w:asciiTheme="minorHAnsi" w:hAnsiTheme="minorHAnsi" w:cstheme="minorHAnsi"/>
                <w:sz w:val="18"/>
                <w:szCs w:val="20"/>
              </w:rPr>
            </w:pPr>
            <w:r w:rsidRPr="0069459F">
              <w:rPr>
                <w:rFonts w:asciiTheme="minorHAnsi" w:hAnsiTheme="minorHAnsi" w:cstheme="minorHAnsi"/>
                <w:sz w:val="18"/>
                <w:szCs w:val="20"/>
              </w:rPr>
              <w:t>Sick Leave-any absence from duty that occurs because of illness or injury.</w:t>
            </w:r>
            <w:r w:rsidR="002A5DD3" w:rsidRPr="0069459F" w:rsidDel="002A5DD3">
              <w:rPr>
                <w:rFonts w:asciiTheme="minorHAnsi" w:hAnsiTheme="minorHAnsi" w:cstheme="minorHAnsi"/>
                <w:sz w:val="18"/>
                <w:szCs w:val="20"/>
              </w:rPr>
              <w:t xml:space="preserve"> </w:t>
            </w:r>
            <w:r w:rsidRPr="0069459F">
              <w:rPr>
                <w:rFonts w:asciiTheme="minorHAnsi" w:hAnsiTheme="minorHAnsi" w:cstheme="minorHAnsi"/>
                <w:sz w:val="18"/>
                <w:szCs w:val="20"/>
              </w:rPr>
              <w:t>On Duty Illness-any illness that is contracted as a direct result of an on-duty exposure.</w:t>
            </w:r>
          </w:p>
          <w:p w14:paraId="3B94C7B1" w14:textId="77777777" w:rsidR="0045731F" w:rsidRPr="0069459F" w:rsidRDefault="0045731F" w:rsidP="0042105D">
            <w:pPr>
              <w:numPr>
                <w:ilvl w:val="0"/>
                <w:numId w:val="1"/>
              </w:numPr>
              <w:tabs>
                <w:tab w:val="clear" w:pos="1152"/>
                <w:tab w:val="num" w:pos="337"/>
              </w:tabs>
              <w:ind w:left="337" w:hanging="337"/>
              <w:rPr>
                <w:rFonts w:asciiTheme="minorHAnsi" w:hAnsiTheme="minorHAnsi" w:cstheme="minorHAnsi"/>
                <w:sz w:val="18"/>
                <w:szCs w:val="20"/>
              </w:rPr>
            </w:pPr>
            <w:r w:rsidRPr="0069459F">
              <w:rPr>
                <w:rFonts w:asciiTheme="minorHAnsi" w:hAnsiTheme="minorHAnsi" w:cstheme="minorHAnsi"/>
                <w:sz w:val="18"/>
                <w:szCs w:val="20"/>
              </w:rPr>
              <w:t>Injured-any injury that happens on or off duty that affects work performance.</w:t>
            </w:r>
          </w:p>
          <w:p w14:paraId="55BDAFB6" w14:textId="77777777" w:rsidR="0045731F" w:rsidRPr="0069459F" w:rsidRDefault="0045731F" w:rsidP="0042105D">
            <w:pPr>
              <w:pStyle w:val="Style1"/>
              <w:numPr>
                <w:ilvl w:val="0"/>
                <w:numId w:val="1"/>
              </w:numPr>
              <w:tabs>
                <w:tab w:val="clear" w:pos="1152"/>
                <w:tab w:val="num" w:pos="337"/>
              </w:tabs>
              <w:ind w:left="337" w:right="0" w:hanging="337"/>
              <w:rPr>
                <w:rFonts w:asciiTheme="minorHAnsi" w:hAnsiTheme="minorHAnsi" w:cstheme="minorHAnsi"/>
                <w:sz w:val="18"/>
                <w:szCs w:val="20"/>
              </w:rPr>
            </w:pPr>
            <w:r w:rsidRPr="0069459F">
              <w:rPr>
                <w:rFonts w:asciiTheme="minorHAnsi" w:hAnsiTheme="minorHAnsi" w:cstheme="minorHAnsi"/>
                <w:sz w:val="18"/>
                <w:szCs w:val="20"/>
              </w:rPr>
              <w:t>On-Duty Injury-any injury that happens on duty as a direct result of a job function.</w:t>
            </w:r>
          </w:p>
          <w:p w14:paraId="690AADDC" w14:textId="77777777" w:rsidR="0045731F" w:rsidRPr="0069459F" w:rsidRDefault="0045731F" w:rsidP="0042105D">
            <w:pPr>
              <w:numPr>
                <w:ilvl w:val="0"/>
                <w:numId w:val="1"/>
              </w:numPr>
              <w:tabs>
                <w:tab w:val="clear" w:pos="1152"/>
                <w:tab w:val="num" w:pos="337"/>
              </w:tabs>
              <w:ind w:left="337" w:hanging="337"/>
              <w:rPr>
                <w:rFonts w:asciiTheme="minorHAnsi" w:hAnsiTheme="minorHAnsi" w:cstheme="minorHAnsi"/>
                <w:sz w:val="18"/>
                <w:szCs w:val="20"/>
              </w:rPr>
            </w:pPr>
            <w:r w:rsidRPr="0069459F">
              <w:rPr>
                <w:rFonts w:asciiTheme="minorHAnsi" w:hAnsiTheme="minorHAnsi" w:cstheme="minorHAnsi"/>
                <w:sz w:val="18"/>
                <w:szCs w:val="20"/>
              </w:rPr>
              <w:t>Off-Duty Injury-any injury that happens off duty and affects job function.</w:t>
            </w:r>
          </w:p>
          <w:p w14:paraId="59BCBB78" w14:textId="77777777" w:rsidR="0045731F" w:rsidRPr="0069459F" w:rsidRDefault="0045731F" w:rsidP="0042105D">
            <w:pPr>
              <w:numPr>
                <w:ilvl w:val="0"/>
                <w:numId w:val="1"/>
              </w:numPr>
              <w:tabs>
                <w:tab w:val="clear" w:pos="1152"/>
                <w:tab w:val="num" w:pos="337"/>
              </w:tabs>
              <w:ind w:left="337" w:hanging="337"/>
              <w:rPr>
                <w:rFonts w:asciiTheme="minorHAnsi" w:hAnsiTheme="minorHAnsi" w:cstheme="minorHAnsi"/>
                <w:sz w:val="18"/>
                <w:szCs w:val="20"/>
              </w:rPr>
            </w:pPr>
            <w:r w:rsidRPr="0069459F">
              <w:rPr>
                <w:rFonts w:asciiTheme="minorHAnsi" w:hAnsiTheme="minorHAnsi" w:cstheme="minorHAnsi"/>
                <w:sz w:val="18"/>
                <w:szCs w:val="20"/>
              </w:rPr>
              <w:t>Family Medical Leave Act-Federal law that details when an employee may take time off from his/her work due to family health issues.</w:t>
            </w:r>
          </w:p>
          <w:p w14:paraId="3870CFAC" w14:textId="77777777" w:rsidR="005832D5" w:rsidRPr="0069459F" w:rsidRDefault="0045731F" w:rsidP="0042105D">
            <w:pPr>
              <w:numPr>
                <w:ilvl w:val="0"/>
                <w:numId w:val="1"/>
              </w:numPr>
              <w:tabs>
                <w:tab w:val="clear" w:pos="1152"/>
                <w:tab w:val="num" w:pos="337"/>
              </w:tabs>
              <w:ind w:left="337" w:hanging="337"/>
              <w:rPr>
                <w:rFonts w:asciiTheme="minorHAnsi" w:hAnsiTheme="minorHAnsi" w:cstheme="minorHAnsi"/>
                <w:sz w:val="18"/>
                <w:szCs w:val="20"/>
              </w:rPr>
            </w:pPr>
            <w:r w:rsidRPr="0069459F">
              <w:rPr>
                <w:rFonts w:asciiTheme="minorHAnsi" w:hAnsiTheme="minorHAnsi" w:cstheme="minorHAnsi"/>
                <w:sz w:val="18"/>
                <w:szCs w:val="20"/>
              </w:rPr>
              <w:t xml:space="preserve">Limited </w:t>
            </w:r>
            <w:r w:rsidR="002A5DD3" w:rsidRPr="0069459F">
              <w:rPr>
                <w:rFonts w:asciiTheme="minorHAnsi" w:hAnsiTheme="minorHAnsi" w:cstheme="minorHAnsi"/>
                <w:sz w:val="18"/>
                <w:szCs w:val="20"/>
              </w:rPr>
              <w:t xml:space="preserve">/ Modified </w:t>
            </w:r>
            <w:r w:rsidRPr="0069459F">
              <w:rPr>
                <w:rFonts w:asciiTheme="minorHAnsi" w:hAnsiTheme="minorHAnsi" w:cstheme="minorHAnsi"/>
                <w:sz w:val="18"/>
                <w:szCs w:val="20"/>
              </w:rPr>
              <w:t>Duty-is duty other than regular assigned duty and is assigned to personnel by the Fire Chief or his/her designee because of a physical, emotional, or mental condition that temporarily prevents the performance of regular duties</w:t>
            </w:r>
            <w:r w:rsidR="005F2603" w:rsidRPr="0069459F">
              <w:rPr>
                <w:rFonts w:asciiTheme="minorHAnsi" w:hAnsiTheme="minorHAnsi" w:cstheme="minorHAnsi"/>
                <w:sz w:val="18"/>
                <w:szCs w:val="20"/>
              </w:rPr>
              <w:t>.</w:t>
            </w:r>
          </w:p>
        </w:tc>
      </w:tr>
      <w:tr w:rsidR="0045731F" w:rsidRPr="0069459F" w14:paraId="230B87AC" w14:textId="77777777" w:rsidTr="007742A5">
        <w:trPr>
          <w:trHeight w:val="422"/>
        </w:trPr>
        <w:tc>
          <w:tcPr>
            <w:tcW w:w="1805" w:type="dxa"/>
            <w:tcBorders>
              <w:top w:val="nil"/>
              <w:left w:val="nil"/>
              <w:bottom w:val="nil"/>
              <w:right w:val="nil"/>
            </w:tcBorders>
            <w:shd w:val="clear" w:color="auto" w:fill="auto"/>
          </w:tcPr>
          <w:p w14:paraId="3E77C6A0" w14:textId="77777777" w:rsidR="0045731F" w:rsidRPr="0069459F" w:rsidRDefault="0045731F" w:rsidP="000807B8">
            <w:pPr>
              <w:rPr>
                <w:rFonts w:asciiTheme="minorHAnsi" w:hAnsiTheme="minorHAnsi" w:cstheme="minorHAnsi"/>
                <w:sz w:val="18"/>
                <w:szCs w:val="20"/>
                <w:u w:val="single"/>
              </w:rPr>
            </w:pPr>
            <w:r w:rsidRPr="0069459F">
              <w:rPr>
                <w:rFonts w:asciiTheme="minorHAnsi" w:hAnsiTheme="minorHAnsi" w:cstheme="minorHAnsi"/>
                <w:sz w:val="18"/>
                <w:szCs w:val="20"/>
                <w:u w:val="single"/>
              </w:rPr>
              <w:t>RATIONALE:</w:t>
            </w:r>
          </w:p>
        </w:tc>
        <w:tc>
          <w:tcPr>
            <w:tcW w:w="8365" w:type="dxa"/>
            <w:tcBorders>
              <w:top w:val="nil"/>
              <w:left w:val="nil"/>
              <w:bottom w:val="nil"/>
              <w:right w:val="nil"/>
            </w:tcBorders>
            <w:shd w:val="clear" w:color="auto" w:fill="auto"/>
          </w:tcPr>
          <w:p w14:paraId="140BC830" w14:textId="77777777" w:rsidR="0045731F" w:rsidRPr="0069459F" w:rsidRDefault="0045731F" w:rsidP="000807B8">
            <w:pPr>
              <w:rPr>
                <w:rFonts w:asciiTheme="minorHAnsi" w:hAnsiTheme="minorHAnsi" w:cstheme="minorHAnsi"/>
                <w:sz w:val="18"/>
                <w:szCs w:val="20"/>
              </w:rPr>
            </w:pPr>
            <w:r w:rsidRPr="0069459F">
              <w:rPr>
                <w:rFonts w:asciiTheme="minorHAnsi" w:hAnsiTheme="minorHAnsi" w:cstheme="minorHAnsi"/>
                <w:sz w:val="18"/>
                <w:szCs w:val="20"/>
              </w:rPr>
              <w:t>To allow for reasonable and consistent management of health issues in accordance with Federal, State, and Local laws, and in accord with NFPA 1001, 1500, and 1582 for maintaining employee health and safety.</w:t>
            </w:r>
          </w:p>
        </w:tc>
      </w:tr>
      <w:tr w:rsidR="0045731F" w:rsidRPr="0069459F" w14:paraId="1B104C8D" w14:textId="77777777" w:rsidTr="007742A5">
        <w:trPr>
          <w:trHeight w:val="422"/>
        </w:trPr>
        <w:tc>
          <w:tcPr>
            <w:tcW w:w="1805" w:type="dxa"/>
            <w:tcBorders>
              <w:top w:val="nil"/>
              <w:left w:val="nil"/>
              <w:bottom w:val="nil"/>
              <w:right w:val="nil"/>
            </w:tcBorders>
            <w:shd w:val="clear" w:color="auto" w:fill="auto"/>
          </w:tcPr>
          <w:p w14:paraId="0C6087BC" w14:textId="77777777" w:rsidR="0045731F" w:rsidRPr="0069459F" w:rsidRDefault="0045731F" w:rsidP="000807B8">
            <w:pPr>
              <w:rPr>
                <w:rFonts w:asciiTheme="minorHAnsi" w:hAnsiTheme="minorHAnsi" w:cstheme="minorHAnsi"/>
                <w:sz w:val="18"/>
                <w:szCs w:val="20"/>
                <w:u w:val="single"/>
              </w:rPr>
            </w:pPr>
            <w:r w:rsidRPr="0069459F">
              <w:rPr>
                <w:rFonts w:asciiTheme="minorHAnsi" w:hAnsiTheme="minorHAnsi" w:cstheme="minorHAnsi"/>
                <w:bCs/>
                <w:sz w:val="18"/>
                <w:szCs w:val="20"/>
                <w:u w:val="single"/>
              </w:rPr>
              <w:t>ALLOTMENT</w:t>
            </w:r>
            <w:r w:rsidRPr="0069459F">
              <w:rPr>
                <w:rFonts w:asciiTheme="minorHAnsi" w:hAnsiTheme="minorHAnsi" w:cstheme="minorHAnsi"/>
                <w:sz w:val="18"/>
                <w:szCs w:val="20"/>
                <w:u w:val="single"/>
              </w:rPr>
              <w:t>:</w:t>
            </w:r>
          </w:p>
        </w:tc>
        <w:tc>
          <w:tcPr>
            <w:tcW w:w="8365" w:type="dxa"/>
            <w:tcBorders>
              <w:top w:val="nil"/>
              <w:left w:val="nil"/>
              <w:bottom w:val="nil"/>
              <w:right w:val="nil"/>
            </w:tcBorders>
            <w:shd w:val="clear" w:color="auto" w:fill="auto"/>
          </w:tcPr>
          <w:p w14:paraId="6E43FE40" w14:textId="77777777" w:rsidR="0045731F" w:rsidRPr="0069459F" w:rsidRDefault="0045731F" w:rsidP="0042105D">
            <w:pPr>
              <w:pStyle w:val="Style2"/>
              <w:numPr>
                <w:ilvl w:val="0"/>
                <w:numId w:val="2"/>
              </w:numPr>
              <w:spacing w:before="0"/>
              <w:ind w:left="337" w:right="0" w:hanging="337"/>
              <w:rPr>
                <w:rFonts w:asciiTheme="minorHAnsi" w:hAnsiTheme="minorHAnsi" w:cstheme="minorHAnsi"/>
                <w:sz w:val="18"/>
                <w:szCs w:val="20"/>
              </w:rPr>
            </w:pPr>
            <w:r w:rsidRPr="0069459F">
              <w:rPr>
                <w:rFonts w:asciiTheme="minorHAnsi" w:hAnsiTheme="minorHAnsi" w:cstheme="minorHAnsi"/>
                <w:sz w:val="18"/>
                <w:szCs w:val="20"/>
              </w:rPr>
              <w:t>Any employee of the department may be granted, or placed on, sick leave by his/her Battalion Chief for the purpose of recovery and healing. Although an illness or injury may occur while an employee is on duty, it does not necessarily follow that the illness or injury was job-related. Worker's compensation determines job-relatedness and grants or denies worker's compensation benefits according to state law.</w:t>
            </w:r>
          </w:p>
          <w:p w14:paraId="417DDDFA" w14:textId="77777777" w:rsidR="0045731F" w:rsidRPr="0069459F" w:rsidRDefault="0045731F" w:rsidP="0042105D">
            <w:pPr>
              <w:pStyle w:val="Style2"/>
              <w:numPr>
                <w:ilvl w:val="0"/>
                <w:numId w:val="2"/>
              </w:numPr>
              <w:spacing w:before="0"/>
              <w:ind w:left="337" w:right="0" w:hanging="337"/>
              <w:rPr>
                <w:rFonts w:asciiTheme="minorHAnsi" w:hAnsiTheme="minorHAnsi" w:cstheme="minorHAnsi"/>
                <w:sz w:val="18"/>
                <w:szCs w:val="20"/>
              </w:rPr>
            </w:pPr>
            <w:r w:rsidRPr="0069459F">
              <w:rPr>
                <w:rFonts w:asciiTheme="minorHAnsi" w:hAnsiTheme="minorHAnsi" w:cstheme="minorHAnsi"/>
                <w:sz w:val="18"/>
                <w:szCs w:val="20"/>
              </w:rPr>
              <w:t>In the event that sick leave exceeds one duty day (24h</w:t>
            </w:r>
            <w:r w:rsidR="000807B8" w:rsidRPr="0069459F">
              <w:rPr>
                <w:rFonts w:asciiTheme="minorHAnsi" w:hAnsiTheme="minorHAnsi" w:cstheme="minorHAnsi"/>
                <w:sz w:val="18"/>
                <w:szCs w:val="20"/>
              </w:rPr>
              <w:t>ou</w:t>
            </w:r>
            <w:r w:rsidRPr="0069459F">
              <w:rPr>
                <w:rFonts w:asciiTheme="minorHAnsi" w:hAnsiTheme="minorHAnsi" w:cstheme="minorHAnsi"/>
                <w:sz w:val="18"/>
                <w:szCs w:val="20"/>
              </w:rPr>
              <w:t>rs) for the operations division personnel or three consecutive workdays (24 or 30 h</w:t>
            </w:r>
            <w:r w:rsidR="000807B8" w:rsidRPr="0069459F">
              <w:rPr>
                <w:rFonts w:asciiTheme="minorHAnsi" w:hAnsiTheme="minorHAnsi" w:cstheme="minorHAnsi"/>
                <w:sz w:val="18"/>
                <w:szCs w:val="20"/>
              </w:rPr>
              <w:t>ou</w:t>
            </w:r>
            <w:r w:rsidRPr="0069459F">
              <w:rPr>
                <w:rFonts w:asciiTheme="minorHAnsi" w:hAnsiTheme="minorHAnsi" w:cstheme="minorHAnsi"/>
                <w:sz w:val="18"/>
                <w:szCs w:val="20"/>
              </w:rPr>
              <w:t>rs depending on the personnel's shift format) for administrative personnel, the employee may be required to submit a doctor's medical release prior to returning to duty.</w:t>
            </w:r>
          </w:p>
          <w:p w14:paraId="14B99C0F" w14:textId="77777777" w:rsidR="0045731F" w:rsidRPr="0069459F" w:rsidRDefault="0045731F" w:rsidP="0042105D">
            <w:pPr>
              <w:pStyle w:val="Style2"/>
              <w:numPr>
                <w:ilvl w:val="0"/>
                <w:numId w:val="2"/>
              </w:numPr>
              <w:spacing w:before="0"/>
              <w:ind w:left="337" w:right="0" w:hanging="337"/>
              <w:rPr>
                <w:rFonts w:asciiTheme="minorHAnsi" w:hAnsiTheme="minorHAnsi" w:cstheme="minorHAnsi"/>
                <w:sz w:val="18"/>
                <w:szCs w:val="20"/>
              </w:rPr>
            </w:pPr>
            <w:r w:rsidRPr="0069459F">
              <w:rPr>
                <w:rFonts w:asciiTheme="minorHAnsi" w:hAnsiTheme="minorHAnsi" w:cstheme="minorHAnsi"/>
                <w:sz w:val="18"/>
                <w:szCs w:val="20"/>
              </w:rPr>
              <w:t>If a pattern of sick day requests should develop such as to raise a good cause concern over the employee's fitness for duty, the Fire Chief may direct that a physician's excuse for illness/injury be obtained for any sick leave regardless of the length of the leave, and/or a medical and/or psychological examination and prognosis be obtained at the employer's expense.</w:t>
            </w:r>
          </w:p>
          <w:p w14:paraId="2FA4B5EE" w14:textId="77777777" w:rsidR="0045731F" w:rsidRPr="0069459F" w:rsidRDefault="0045731F" w:rsidP="0042105D">
            <w:pPr>
              <w:pStyle w:val="Style2"/>
              <w:numPr>
                <w:ilvl w:val="0"/>
                <w:numId w:val="2"/>
              </w:numPr>
              <w:spacing w:before="0"/>
              <w:ind w:left="337" w:right="0" w:hanging="337"/>
              <w:rPr>
                <w:rFonts w:asciiTheme="minorHAnsi" w:hAnsiTheme="minorHAnsi" w:cstheme="minorHAnsi"/>
                <w:sz w:val="18"/>
                <w:szCs w:val="20"/>
              </w:rPr>
            </w:pPr>
            <w:r w:rsidRPr="0069459F">
              <w:rPr>
                <w:rFonts w:asciiTheme="minorHAnsi" w:hAnsiTheme="minorHAnsi" w:cstheme="minorHAnsi"/>
                <w:sz w:val="18"/>
                <w:szCs w:val="20"/>
              </w:rPr>
              <w:t>Sick leave taken shall be deducted from the total medical leave allowed per year. Sick days taken by the employee during the calendar year pursuant to Federal, State, and Local laws, shall count against sick time unless it is determined to be from an on duty related injury or illness.</w:t>
            </w:r>
          </w:p>
          <w:p w14:paraId="5CE43411" w14:textId="77777777" w:rsidR="0045731F" w:rsidRPr="0069459F" w:rsidRDefault="0045731F" w:rsidP="0042105D">
            <w:pPr>
              <w:numPr>
                <w:ilvl w:val="0"/>
                <w:numId w:val="2"/>
              </w:numPr>
              <w:ind w:left="337" w:hanging="337"/>
              <w:jc w:val="both"/>
              <w:rPr>
                <w:rFonts w:asciiTheme="minorHAnsi" w:hAnsiTheme="minorHAnsi" w:cstheme="minorHAnsi"/>
                <w:sz w:val="18"/>
                <w:szCs w:val="20"/>
              </w:rPr>
            </w:pPr>
            <w:r w:rsidRPr="0069459F">
              <w:rPr>
                <w:rFonts w:asciiTheme="minorHAnsi" w:hAnsiTheme="minorHAnsi" w:cstheme="minorHAnsi"/>
                <w:sz w:val="18"/>
                <w:szCs w:val="20"/>
              </w:rPr>
              <w:t>If an illness or injury is determined to be job related, the department's worker's compensation insurer shall pay for the resulting medical bills subject to Federal, State, and Local laws.</w:t>
            </w:r>
          </w:p>
          <w:p w14:paraId="39AE4A64" w14:textId="77777777" w:rsidR="0045731F" w:rsidRPr="0069459F" w:rsidRDefault="0045731F" w:rsidP="0042105D">
            <w:pPr>
              <w:pStyle w:val="Style2"/>
              <w:numPr>
                <w:ilvl w:val="0"/>
                <w:numId w:val="2"/>
              </w:numPr>
              <w:spacing w:before="0"/>
              <w:ind w:left="337" w:right="0" w:hanging="337"/>
              <w:rPr>
                <w:rFonts w:asciiTheme="minorHAnsi" w:hAnsiTheme="minorHAnsi" w:cstheme="minorHAnsi"/>
                <w:sz w:val="18"/>
                <w:szCs w:val="20"/>
              </w:rPr>
            </w:pPr>
            <w:r w:rsidRPr="0069459F">
              <w:rPr>
                <w:rFonts w:asciiTheme="minorHAnsi" w:hAnsiTheme="minorHAnsi" w:cstheme="minorHAnsi"/>
                <w:sz w:val="18"/>
                <w:szCs w:val="20"/>
              </w:rPr>
              <w:t>Each incident of illness or injury occurring while on duty shall be examined by the Department Health and Safety Officer to determine whether it was due to infractions of general orders and/or safety rules and regulations.</w:t>
            </w:r>
          </w:p>
          <w:p w14:paraId="6E68AC7A" w14:textId="77777777" w:rsidR="0045731F" w:rsidRPr="0069459F" w:rsidRDefault="0045731F" w:rsidP="0042105D">
            <w:pPr>
              <w:pStyle w:val="Style2"/>
              <w:numPr>
                <w:ilvl w:val="0"/>
                <w:numId w:val="2"/>
              </w:numPr>
              <w:spacing w:before="0"/>
              <w:ind w:left="337" w:right="0" w:hanging="337"/>
              <w:rPr>
                <w:rFonts w:asciiTheme="minorHAnsi" w:hAnsiTheme="minorHAnsi" w:cstheme="minorHAnsi"/>
                <w:sz w:val="18"/>
                <w:szCs w:val="20"/>
              </w:rPr>
            </w:pPr>
            <w:r w:rsidRPr="0069459F">
              <w:rPr>
                <w:rFonts w:asciiTheme="minorHAnsi" w:hAnsiTheme="minorHAnsi" w:cstheme="minorHAnsi"/>
                <w:sz w:val="18"/>
                <w:szCs w:val="20"/>
              </w:rPr>
              <w:t xml:space="preserve">If an employee is required to care for an ill, injured, or pregnant member of the immediate family, the </w:t>
            </w:r>
            <w:r w:rsidRPr="0069459F">
              <w:rPr>
                <w:rFonts w:asciiTheme="minorHAnsi" w:hAnsiTheme="minorHAnsi" w:cstheme="minorHAnsi"/>
                <w:sz w:val="18"/>
                <w:szCs w:val="20"/>
              </w:rPr>
              <w:lastRenderedPageBreak/>
              <w:t>department will follow all FMLA guidelines in accordance with City ordinance in regards to allocating sick leave.</w:t>
            </w:r>
          </w:p>
          <w:p w14:paraId="40ADAF78" w14:textId="77777777" w:rsidR="0045731F" w:rsidRPr="0069459F" w:rsidRDefault="0045731F" w:rsidP="0042105D">
            <w:pPr>
              <w:pStyle w:val="ListParagraph"/>
              <w:numPr>
                <w:ilvl w:val="0"/>
                <w:numId w:val="2"/>
              </w:numPr>
              <w:ind w:left="337" w:hanging="337"/>
              <w:rPr>
                <w:rFonts w:asciiTheme="minorHAnsi" w:hAnsiTheme="minorHAnsi" w:cstheme="minorHAnsi"/>
                <w:sz w:val="18"/>
                <w:szCs w:val="20"/>
              </w:rPr>
            </w:pPr>
            <w:r w:rsidRPr="0069459F">
              <w:rPr>
                <w:rFonts w:asciiTheme="minorHAnsi" w:hAnsiTheme="minorHAnsi" w:cstheme="minorHAnsi"/>
                <w:sz w:val="18"/>
                <w:szCs w:val="20"/>
              </w:rPr>
              <w:t>The City of Lawrence Fire Department will follow FMLA and City Leave policies for paternity leave.</w:t>
            </w:r>
          </w:p>
          <w:p w14:paraId="62315ED7" w14:textId="77777777" w:rsidR="0045731F" w:rsidRPr="0069459F" w:rsidRDefault="0045731F" w:rsidP="0042105D">
            <w:pPr>
              <w:pStyle w:val="ListParagraph"/>
              <w:numPr>
                <w:ilvl w:val="0"/>
                <w:numId w:val="2"/>
              </w:numPr>
              <w:ind w:left="337" w:hanging="337"/>
              <w:rPr>
                <w:rFonts w:asciiTheme="minorHAnsi" w:hAnsiTheme="minorHAnsi" w:cstheme="minorHAnsi"/>
                <w:sz w:val="18"/>
                <w:szCs w:val="20"/>
              </w:rPr>
            </w:pPr>
            <w:r w:rsidRPr="0069459F">
              <w:rPr>
                <w:rFonts w:asciiTheme="minorHAnsi" w:hAnsiTheme="minorHAnsi" w:cstheme="minorHAnsi"/>
                <w:sz w:val="18"/>
                <w:szCs w:val="20"/>
              </w:rPr>
              <w:t>Employees should endeavor to schedule medical and dental appointments on their off-duty time.</w:t>
            </w:r>
          </w:p>
        </w:tc>
      </w:tr>
      <w:tr w:rsidR="0045731F" w:rsidRPr="0069459F" w14:paraId="43869935" w14:textId="77777777" w:rsidTr="007742A5">
        <w:trPr>
          <w:trHeight w:val="422"/>
        </w:trPr>
        <w:tc>
          <w:tcPr>
            <w:tcW w:w="1805" w:type="dxa"/>
            <w:tcBorders>
              <w:top w:val="nil"/>
              <w:left w:val="nil"/>
              <w:bottom w:val="nil"/>
              <w:right w:val="nil"/>
            </w:tcBorders>
            <w:shd w:val="clear" w:color="auto" w:fill="auto"/>
          </w:tcPr>
          <w:p w14:paraId="5B558D05" w14:textId="77777777" w:rsidR="0045731F" w:rsidRPr="0069459F" w:rsidRDefault="0045731F" w:rsidP="000807B8">
            <w:pPr>
              <w:rPr>
                <w:rFonts w:asciiTheme="minorHAnsi" w:hAnsiTheme="minorHAnsi" w:cstheme="minorHAnsi"/>
                <w:sz w:val="18"/>
                <w:szCs w:val="20"/>
                <w:u w:val="single"/>
              </w:rPr>
            </w:pPr>
            <w:r w:rsidRPr="0069459F">
              <w:rPr>
                <w:rFonts w:asciiTheme="minorHAnsi" w:hAnsiTheme="minorHAnsi" w:cstheme="minorHAnsi"/>
                <w:sz w:val="18"/>
                <w:szCs w:val="20"/>
                <w:u w:val="single"/>
              </w:rPr>
              <w:lastRenderedPageBreak/>
              <w:t>REGULATIONS:</w:t>
            </w:r>
          </w:p>
        </w:tc>
        <w:tc>
          <w:tcPr>
            <w:tcW w:w="8365" w:type="dxa"/>
            <w:tcBorders>
              <w:top w:val="nil"/>
              <w:left w:val="nil"/>
              <w:bottom w:val="nil"/>
              <w:right w:val="nil"/>
            </w:tcBorders>
            <w:shd w:val="clear" w:color="auto" w:fill="auto"/>
          </w:tcPr>
          <w:p w14:paraId="7C0FE3D0" w14:textId="77777777" w:rsidR="0045731F" w:rsidRPr="0069459F" w:rsidRDefault="0045731F" w:rsidP="0042105D">
            <w:pPr>
              <w:pStyle w:val="ListParagraph"/>
              <w:numPr>
                <w:ilvl w:val="0"/>
                <w:numId w:val="3"/>
              </w:numPr>
              <w:ind w:left="406"/>
              <w:rPr>
                <w:rFonts w:asciiTheme="minorHAnsi" w:hAnsiTheme="minorHAnsi" w:cstheme="minorHAnsi"/>
                <w:sz w:val="18"/>
                <w:szCs w:val="20"/>
              </w:rPr>
            </w:pPr>
            <w:r w:rsidRPr="0069459F">
              <w:rPr>
                <w:rFonts w:asciiTheme="minorHAnsi" w:hAnsiTheme="minorHAnsi" w:cstheme="minorHAnsi"/>
                <w:sz w:val="18"/>
                <w:szCs w:val="20"/>
              </w:rPr>
              <w:t>General</w:t>
            </w:r>
          </w:p>
          <w:p w14:paraId="08A38B17" w14:textId="77777777" w:rsidR="0045731F" w:rsidRPr="0069459F" w:rsidRDefault="0045731F" w:rsidP="0042105D">
            <w:pPr>
              <w:pStyle w:val="Style3"/>
              <w:numPr>
                <w:ilvl w:val="0"/>
                <w:numId w:val="5"/>
              </w:numPr>
              <w:spacing w:before="0"/>
              <w:ind w:left="586" w:right="0"/>
              <w:rPr>
                <w:rFonts w:asciiTheme="minorHAnsi" w:hAnsiTheme="minorHAnsi" w:cstheme="minorHAnsi"/>
                <w:sz w:val="18"/>
                <w:szCs w:val="20"/>
              </w:rPr>
            </w:pPr>
            <w:r w:rsidRPr="0069459F">
              <w:rPr>
                <w:rFonts w:asciiTheme="minorHAnsi" w:hAnsiTheme="minorHAnsi" w:cstheme="minorHAnsi"/>
                <w:sz w:val="18"/>
                <w:szCs w:val="20"/>
              </w:rPr>
              <w:t>Any employee who becomes injured, ill, or impaired whether physically, emotionally, or psychologically during a tour of duty to the degree that he/she is unable to perform any function of their job, will advise his/her immediate supervisor and may be excused from the remainder of the tour of duty.</w:t>
            </w:r>
          </w:p>
          <w:p w14:paraId="051BB3D2" w14:textId="02261E8E" w:rsidR="0045731F" w:rsidRPr="0069459F" w:rsidRDefault="0045731F" w:rsidP="0042105D">
            <w:pPr>
              <w:pStyle w:val="Style3"/>
              <w:numPr>
                <w:ilvl w:val="0"/>
                <w:numId w:val="5"/>
              </w:numPr>
              <w:spacing w:before="0"/>
              <w:ind w:left="586" w:right="0"/>
              <w:rPr>
                <w:rFonts w:asciiTheme="minorHAnsi" w:hAnsiTheme="minorHAnsi" w:cstheme="minorHAnsi"/>
                <w:sz w:val="18"/>
                <w:szCs w:val="20"/>
              </w:rPr>
            </w:pPr>
            <w:r w:rsidRPr="0069459F">
              <w:rPr>
                <w:rFonts w:asciiTheme="minorHAnsi" w:hAnsiTheme="minorHAnsi" w:cstheme="minorHAnsi"/>
                <w:sz w:val="18"/>
                <w:szCs w:val="20"/>
              </w:rPr>
              <w:t xml:space="preserve">All illnesses, emotional, or psychological impairments, or injuries shall be reported to the Fire Chief, or designee, immediately and then </w:t>
            </w:r>
            <w:r w:rsidR="002A5DD3" w:rsidRPr="0069459F">
              <w:rPr>
                <w:rFonts w:asciiTheme="minorHAnsi" w:hAnsiTheme="minorHAnsi" w:cstheme="minorHAnsi"/>
                <w:sz w:val="18"/>
                <w:szCs w:val="20"/>
              </w:rPr>
              <w:t xml:space="preserve">may </w:t>
            </w:r>
            <w:r w:rsidRPr="0069459F">
              <w:rPr>
                <w:rFonts w:asciiTheme="minorHAnsi" w:hAnsiTheme="minorHAnsi" w:cstheme="minorHAnsi"/>
                <w:sz w:val="18"/>
                <w:szCs w:val="20"/>
              </w:rPr>
              <w:t>notify Dispatch to broadcast a Code 700, as appropriate.</w:t>
            </w:r>
          </w:p>
          <w:p w14:paraId="0C27F340" w14:textId="23C7F7C4" w:rsidR="0045731F" w:rsidRPr="0069459F" w:rsidRDefault="0045731F">
            <w:pPr>
              <w:pStyle w:val="Style3"/>
              <w:numPr>
                <w:ilvl w:val="0"/>
                <w:numId w:val="5"/>
              </w:numPr>
              <w:spacing w:before="0"/>
              <w:ind w:left="586" w:right="0"/>
              <w:rPr>
                <w:rFonts w:asciiTheme="minorHAnsi" w:hAnsiTheme="minorHAnsi" w:cstheme="minorHAnsi"/>
                <w:sz w:val="18"/>
                <w:szCs w:val="20"/>
              </w:rPr>
            </w:pPr>
            <w:r w:rsidRPr="0069459F">
              <w:rPr>
                <w:rFonts w:asciiTheme="minorHAnsi" w:hAnsiTheme="minorHAnsi" w:cstheme="minorHAnsi"/>
                <w:sz w:val="18"/>
                <w:szCs w:val="20"/>
              </w:rPr>
              <w:t>All appropriate paperwork will be fully and legibly completed by the injured</w:t>
            </w:r>
            <w:r w:rsidR="000807B8" w:rsidRPr="0069459F">
              <w:rPr>
                <w:rFonts w:asciiTheme="minorHAnsi" w:hAnsiTheme="minorHAnsi" w:cstheme="minorHAnsi"/>
                <w:sz w:val="18"/>
                <w:szCs w:val="20"/>
              </w:rPr>
              <w:t>/</w:t>
            </w:r>
            <w:r w:rsidRPr="0069459F">
              <w:rPr>
                <w:rFonts w:asciiTheme="minorHAnsi" w:hAnsiTheme="minorHAnsi" w:cstheme="minorHAnsi"/>
                <w:sz w:val="18"/>
                <w:szCs w:val="20"/>
              </w:rPr>
              <w:t>i</w:t>
            </w:r>
            <w:r w:rsidR="000807B8" w:rsidRPr="0069459F">
              <w:rPr>
                <w:rFonts w:asciiTheme="minorHAnsi" w:hAnsiTheme="minorHAnsi" w:cstheme="minorHAnsi"/>
                <w:sz w:val="18"/>
                <w:szCs w:val="20"/>
              </w:rPr>
              <w:t>ll</w:t>
            </w:r>
            <w:r w:rsidRPr="0069459F">
              <w:rPr>
                <w:rFonts w:asciiTheme="minorHAnsi" w:hAnsiTheme="minorHAnsi" w:cstheme="minorHAnsi"/>
                <w:sz w:val="18"/>
                <w:szCs w:val="20"/>
              </w:rPr>
              <w:t xml:space="preserve"> </w:t>
            </w:r>
            <w:r w:rsidR="007742A5">
              <w:rPr>
                <w:rFonts w:asciiTheme="minorHAnsi" w:hAnsiTheme="minorHAnsi" w:cstheme="minorHAnsi"/>
                <w:sz w:val="18"/>
                <w:szCs w:val="20"/>
              </w:rPr>
              <w:t xml:space="preserve">employee and supervisor. </w:t>
            </w:r>
            <w:r w:rsidR="002A5DD3" w:rsidRPr="0069459F">
              <w:rPr>
                <w:rFonts w:asciiTheme="minorHAnsi" w:hAnsiTheme="minorHAnsi" w:cstheme="minorHAnsi"/>
                <w:sz w:val="18"/>
                <w:szCs w:val="20"/>
              </w:rPr>
              <w:t xml:space="preserve">The </w:t>
            </w:r>
            <w:r w:rsidRPr="0069459F">
              <w:rPr>
                <w:rFonts w:asciiTheme="minorHAnsi" w:hAnsiTheme="minorHAnsi" w:cstheme="minorHAnsi"/>
                <w:sz w:val="18"/>
                <w:szCs w:val="20"/>
              </w:rPr>
              <w:t xml:space="preserve">paperwork </w:t>
            </w:r>
            <w:r w:rsidR="002A5DD3" w:rsidRPr="0069459F">
              <w:rPr>
                <w:rFonts w:asciiTheme="minorHAnsi" w:hAnsiTheme="minorHAnsi" w:cstheme="minorHAnsi"/>
                <w:sz w:val="18"/>
                <w:szCs w:val="20"/>
              </w:rPr>
              <w:t xml:space="preserve">will be forwarded to the </w:t>
            </w:r>
            <w:r w:rsidR="00614B85" w:rsidRPr="0069459F">
              <w:rPr>
                <w:rFonts w:asciiTheme="minorHAnsi" w:hAnsiTheme="minorHAnsi" w:cstheme="minorHAnsi"/>
                <w:sz w:val="18"/>
                <w:szCs w:val="20"/>
              </w:rPr>
              <w:t>Chiefs Office</w:t>
            </w:r>
            <w:r w:rsidR="002A5DD3" w:rsidRPr="0069459F">
              <w:rPr>
                <w:rFonts w:asciiTheme="minorHAnsi" w:hAnsiTheme="minorHAnsi" w:cstheme="minorHAnsi"/>
                <w:sz w:val="18"/>
                <w:szCs w:val="20"/>
              </w:rPr>
              <w:t xml:space="preserve"> no later than</w:t>
            </w:r>
            <w:r w:rsidRPr="0069459F">
              <w:rPr>
                <w:rFonts w:asciiTheme="minorHAnsi" w:hAnsiTheme="minorHAnsi" w:cstheme="minorHAnsi"/>
                <w:sz w:val="18"/>
                <w:szCs w:val="20"/>
              </w:rPr>
              <w:t xml:space="preserve"> 0830 hours after the completion of the </w:t>
            </w:r>
            <w:r w:rsidR="002A5DD3" w:rsidRPr="0069459F">
              <w:rPr>
                <w:rFonts w:asciiTheme="minorHAnsi" w:hAnsiTheme="minorHAnsi" w:cstheme="minorHAnsi"/>
                <w:sz w:val="18"/>
                <w:szCs w:val="20"/>
              </w:rPr>
              <w:t>employee</w:t>
            </w:r>
            <w:r w:rsidRPr="0069459F">
              <w:rPr>
                <w:rFonts w:asciiTheme="minorHAnsi" w:hAnsiTheme="minorHAnsi" w:cstheme="minorHAnsi"/>
                <w:sz w:val="18"/>
                <w:szCs w:val="20"/>
              </w:rPr>
              <w:t xml:space="preserve">'s shift. Needle stick injuries, and possible infectious disease exposures, require additional reporting </w:t>
            </w:r>
            <w:r w:rsidR="000807B8" w:rsidRPr="0069459F">
              <w:rPr>
                <w:rFonts w:asciiTheme="minorHAnsi" w:hAnsiTheme="minorHAnsi" w:cstheme="minorHAnsi"/>
                <w:sz w:val="18"/>
                <w:szCs w:val="20"/>
              </w:rPr>
              <w:t xml:space="preserve">relating to </w:t>
            </w:r>
            <w:r w:rsidRPr="0069459F">
              <w:rPr>
                <w:rFonts w:asciiTheme="minorHAnsi" w:hAnsiTheme="minorHAnsi" w:cstheme="minorHAnsi"/>
                <w:sz w:val="18"/>
                <w:szCs w:val="20"/>
              </w:rPr>
              <w:t>Infectious Control. The Health &amp; Safety Officer must be notified as soon as possible after the accident to verify procedure and comply with Federal, State, and Local laws.</w:t>
            </w:r>
            <w:r w:rsidR="002C50B1" w:rsidRPr="0069459F">
              <w:rPr>
                <w:rFonts w:asciiTheme="minorHAnsi" w:hAnsiTheme="minorHAnsi" w:cstheme="minorHAnsi"/>
                <w:sz w:val="18"/>
                <w:szCs w:val="20"/>
              </w:rPr>
              <w:t xml:space="preserve"> The employee or supervisor shall complete all department required </w:t>
            </w:r>
            <w:r w:rsidR="002C7189" w:rsidRPr="0069459F">
              <w:rPr>
                <w:rFonts w:asciiTheme="minorHAnsi" w:hAnsiTheme="minorHAnsi" w:cstheme="minorHAnsi"/>
                <w:sz w:val="18"/>
                <w:szCs w:val="20"/>
              </w:rPr>
              <w:t xml:space="preserve">pertinent </w:t>
            </w:r>
            <w:r w:rsidR="002C50B1" w:rsidRPr="0069459F">
              <w:rPr>
                <w:rFonts w:asciiTheme="minorHAnsi" w:hAnsiTheme="minorHAnsi" w:cstheme="minorHAnsi"/>
                <w:sz w:val="18"/>
                <w:szCs w:val="20"/>
              </w:rPr>
              <w:t>paperwork</w:t>
            </w:r>
            <w:r w:rsidR="002C7189" w:rsidRPr="0069459F">
              <w:rPr>
                <w:rFonts w:asciiTheme="minorHAnsi" w:hAnsiTheme="minorHAnsi" w:cstheme="minorHAnsi"/>
                <w:sz w:val="18"/>
                <w:szCs w:val="20"/>
              </w:rPr>
              <w:t xml:space="preserve"> that is contained in the fire department medical packet.</w:t>
            </w:r>
          </w:p>
          <w:p w14:paraId="73AB8450" w14:textId="77777777" w:rsidR="0045731F" w:rsidRPr="0069459F" w:rsidRDefault="0045731F" w:rsidP="0042105D">
            <w:pPr>
              <w:pStyle w:val="ListParagraph"/>
              <w:numPr>
                <w:ilvl w:val="0"/>
                <w:numId w:val="5"/>
              </w:numPr>
              <w:ind w:left="586"/>
              <w:rPr>
                <w:rFonts w:asciiTheme="minorHAnsi" w:hAnsiTheme="minorHAnsi" w:cstheme="minorHAnsi"/>
                <w:sz w:val="18"/>
                <w:szCs w:val="20"/>
              </w:rPr>
            </w:pPr>
            <w:r w:rsidRPr="0069459F">
              <w:rPr>
                <w:rFonts w:asciiTheme="minorHAnsi" w:hAnsiTheme="minorHAnsi" w:cstheme="minorHAnsi"/>
                <w:sz w:val="18"/>
                <w:szCs w:val="20"/>
              </w:rPr>
              <w:t>Any operations personnel who have a temporary illness or incapacity and are unable to report for duty will personally notify their Station Officer who will then contact and inform the Shift Battalion Chief as early as possible, but no later than</w:t>
            </w:r>
            <w:r w:rsidR="00962F29" w:rsidRPr="0069459F">
              <w:rPr>
                <w:rFonts w:asciiTheme="minorHAnsi" w:hAnsiTheme="minorHAnsi" w:cstheme="minorHAnsi"/>
                <w:sz w:val="18"/>
                <w:szCs w:val="20"/>
              </w:rPr>
              <w:t xml:space="preserve"> </w:t>
            </w:r>
            <w:r w:rsidRPr="0069459F">
              <w:rPr>
                <w:rFonts w:asciiTheme="minorHAnsi" w:hAnsiTheme="minorHAnsi" w:cstheme="minorHAnsi"/>
                <w:sz w:val="18"/>
                <w:szCs w:val="20"/>
              </w:rPr>
              <w:t>0655 hours. Administrative personnel shall report to the Chief or his/her designee as early as possible, but no later than 0700 hours.</w:t>
            </w:r>
          </w:p>
          <w:p w14:paraId="12AA3F90" w14:textId="38488933" w:rsidR="0045731F" w:rsidRPr="0069459F" w:rsidRDefault="0045731F" w:rsidP="0042105D">
            <w:pPr>
              <w:pStyle w:val="Style5"/>
              <w:numPr>
                <w:ilvl w:val="0"/>
                <w:numId w:val="5"/>
              </w:numPr>
              <w:spacing w:before="0"/>
              <w:ind w:left="586" w:right="0"/>
              <w:rPr>
                <w:rFonts w:asciiTheme="minorHAnsi" w:hAnsiTheme="minorHAnsi" w:cstheme="minorHAnsi"/>
                <w:sz w:val="18"/>
                <w:szCs w:val="20"/>
              </w:rPr>
            </w:pPr>
            <w:r w:rsidRPr="0069459F">
              <w:rPr>
                <w:rFonts w:asciiTheme="minorHAnsi" w:hAnsiTheme="minorHAnsi" w:cstheme="minorHAnsi"/>
                <w:sz w:val="18"/>
                <w:szCs w:val="20"/>
              </w:rPr>
              <w:t>The Battalion Chief receiving a report of</w:t>
            </w:r>
            <w:r w:rsidR="002C50B1" w:rsidRPr="0069459F">
              <w:rPr>
                <w:rFonts w:asciiTheme="minorHAnsi" w:hAnsiTheme="minorHAnsi" w:cstheme="minorHAnsi"/>
                <w:sz w:val="18"/>
                <w:szCs w:val="20"/>
              </w:rPr>
              <w:t xml:space="preserve"> an on-duty</w:t>
            </w:r>
            <w:r w:rsidRPr="0069459F">
              <w:rPr>
                <w:rFonts w:asciiTheme="minorHAnsi" w:hAnsiTheme="minorHAnsi" w:cstheme="minorHAnsi"/>
                <w:sz w:val="18"/>
                <w:szCs w:val="20"/>
              </w:rPr>
              <w:t xml:space="preserve"> illness/injury </w:t>
            </w:r>
            <w:r w:rsidR="006C00DE" w:rsidRPr="0069459F">
              <w:rPr>
                <w:rFonts w:asciiTheme="minorHAnsi" w:hAnsiTheme="minorHAnsi" w:cstheme="minorHAnsi"/>
                <w:sz w:val="18"/>
                <w:szCs w:val="20"/>
              </w:rPr>
              <w:t xml:space="preserve">may </w:t>
            </w:r>
            <w:r w:rsidRPr="0069459F">
              <w:rPr>
                <w:rFonts w:asciiTheme="minorHAnsi" w:hAnsiTheme="minorHAnsi" w:cstheme="minorHAnsi"/>
                <w:sz w:val="18"/>
                <w:szCs w:val="20"/>
              </w:rPr>
              <w:t xml:space="preserve">make the necessary notifications to the </w:t>
            </w:r>
            <w:r w:rsidR="0085646E" w:rsidRPr="0069459F">
              <w:rPr>
                <w:rFonts w:asciiTheme="minorHAnsi" w:hAnsiTheme="minorHAnsi" w:cstheme="minorHAnsi"/>
                <w:sz w:val="18"/>
                <w:szCs w:val="20"/>
              </w:rPr>
              <w:t>Chiefs Office</w:t>
            </w:r>
            <w:r w:rsidRPr="0069459F">
              <w:rPr>
                <w:rFonts w:asciiTheme="minorHAnsi" w:hAnsiTheme="minorHAnsi" w:cstheme="minorHAnsi"/>
                <w:sz w:val="18"/>
                <w:szCs w:val="20"/>
              </w:rPr>
              <w:t>,</w:t>
            </w:r>
            <w:r w:rsidR="002A5DD3" w:rsidRPr="0069459F" w:rsidDel="002A5DD3">
              <w:rPr>
                <w:rFonts w:asciiTheme="minorHAnsi" w:hAnsiTheme="minorHAnsi" w:cstheme="minorHAnsi"/>
                <w:sz w:val="18"/>
                <w:szCs w:val="20"/>
              </w:rPr>
              <w:t xml:space="preserve"> </w:t>
            </w:r>
            <w:r w:rsidRPr="0069459F">
              <w:rPr>
                <w:rFonts w:asciiTheme="minorHAnsi" w:hAnsiTheme="minorHAnsi" w:cstheme="minorHAnsi"/>
                <w:sz w:val="18"/>
                <w:szCs w:val="20"/>
              </w:rPr>
              <w:t xml:space="preserve">Treatment of all injuries shall not be denied or delayed by anyone employed by the City of Lawrence. If transport to a treatment facility is necessary, it will be done by an appropriate Lawrence Fire Department vehicle or by ambulance. No personal vehicles shall be used to transport an </w:t>
            </w:r>
            <w:r w:rsidR="000807B8" w:rsidRPr="0069459F">
              <w:rPr>
                <w:rFonts w:asciiTheme="minorHAnsi" w:hAnsiTheme="minorHAnsi" w:cstheme="minorHAnsi"/>
                <w:sz w:val="18"/>
                <w:szCs w:val="20"/>
              </w:rPr>
              <w:t xml:space="preserve">injured </w:t>
            </w:r>
            <w:r w:rsidR="002A5DD3" w:rsidRPr="0069459F">
              <w:rPr>
                <w:rFonts w:asciiTheme="minorHAnsi" w:hAnsiTheme="minorHAnsi" w:cstheme="minorHAnsi"/>
                <w:sz w:val="18"/>
                <w:szCs w:val="20"/>
              </w:rPr>
              <w:t>employee</w:t>
            </w:r>
            <w:r w:rsidRPr="0069459F">
              <w:rPr>
                <w:rFonts w:asciiTheme="minorHAnsi" w:hAnsiTheme="minorHAnsi" w:cstheme="minorHAnsi"/>
                <w:sz w:val="18"/>
                <w:szCs w:val="20"/>
              </w:rPr>
              <w:t xml:space="preserve"> to any </w:t>
            </w:r>
            <w:r w:rsidR="002A5DD3" w:rsidRPr="0069459F">
              <w:rPr>
                <w:rFonts w:asciiTheme="minorHAnsi" w:hAnsiTheme="minorHAnsi" w:cstheme="minorHAnsi"/>
                <w:sz w:val="18"/>
                <w:szCs w:val="20"/>
              </w:rPr>
              <w:t xml:space="preserve">Emergency Department </w:t>
            </w:r>
            <w:r w:rsidRPr="0069459F">
              <w:rPr>
                <w:rFonts w:asciiTheme="minorHAnsi" w:hAnsiTheme="minorHAnsi" w:cstheme="minorHAnsi"/>
                <w:sz w:val="18"/>
                <w:szCs w:val="20"/>
              </w:rPr>
              <w:t>treatment facility unless directed otherwise by a Chief Officer. Note-if ambulance transport is required, it must be to an appropriate hospital emergency department unless authorized by a Chief Officer to transport to another location such as Occupational Health.</w:t>
            </w:r>
          </w:p>
          <w:p w14:paraId="28552FCF" w14:textId="77777777" w:rsidR="0045731F" w:rsidRPr="0069459F" w:rsidRDefault="0045731F" w:rsidP="0042105D">
            <w:pPr>
              <w:pStyle w:val="Style5"/>
              <w:numPr>
                <w:ilvl w:val="0"/>
                <w:numId w:val="5"/>
              </w:numPr>
              <w:spacing w:before="0"/>
              <w:ind w:left="586" w:right="0"/>
              <w:rPr>
                <w:rFonts w:asciiTheme="minorHAnsi" w:hAnsiTheme="minorHAnsi" w:cstheme="minorHAnsi"/>
                <w:sz w:val="18"/>
                <w:szCs w:val="20"/>
              </w:rPr>
            </w:pPr>
            <w:r w:rsidRPr="0069459F">
              <w:rPr>
                <w:rFonts w:asciiTheme="minorHAnsi" w:hAnsiTheme="minorHAnsi" w:cstheme="minorHAnsi"/>
                <w:sz w:val="18"/>
                <w:szCs w:val="20"/>
              </w:rPr>
              <w:t xml:space="preserve">Employees absent from duty for sick leave must be at home, a medical care facility, </w:t>
            </w:r>
            <w:r w:rsidR="00224DEB" w:rsidRPr="0069459F">
              <w:rPr>
                <w:rFonts w:asciiTheme="minorHAnsi" w:hAnsiTheme="minorHAnsi" w:cstheme="minorHAnsi"/>
                <w:sz w:val="18"/>
                <w:szCs w:val="20"/>
              </w:rPr>
              <w:t xml:space="preserve">or other exceptions as allowed by the Chief.  </w:t>
            </w:r>
            <w:r w:rsidRPr="0069459F">
              <w:rPr>
                <w:rFonts w:asciiTheme="minorHAnsi" w:hAnsiTheme="minorHAnsi" w:cstheme="minorHAnsi"/>
                <w:sz w:val="18"/>
                <w:szCs w:val="20"/>
              </w:rPr>
              <w:t xml:space="preserve"> If not at any of the foregoing, employees must notify the Battalion Chief or Chief's office of their whereabouts.</w:t>
            </w:r>
          </w:p>
          <w:p w14:paraId="6717F063" w14:textId="77777777" w:rsidR="0045731F" w:rsidRPr="0069459F" w:rsidRDefault="0045731F" w:rsidP="0042105D">
            <w:pPr>
              <w:pStyle w:val="Style5"/>
              <w:numPr>
                <w:ilvl w:val="0"/>
                <w:numId w:val="5"/>
              </w:numPr>
              <w:spacing w:before="0"/>
              <w:ind w:left="586" w:right="0"/>
              <w:rPr>
                <w:rFonts w:asciiTheme="minorHAnsi" w:hAnsiTheme="minorHAnsi" w:cstheme="minorHAnsi"/>
                <w:sz w:val="18"/>
                <w:szCs w:val="20"/>
              </w:rPr>
            </w:pPr>
            <w:r w:rsidRPr="0069459F">
              <w:rPr>
                <w:rFonts w:asciiTheme="minorHAnsi" w:hAnsiTheme="minorHAnsi" w:cstheme="minorHAnsi"/>
                <w:sz w:val="18"/>
                <w:szCs w:val="20"/>
              </w:rPr>
              <w:t xml:space="preserve">The Battalion Chief and/or Chiefs office </w:t>
            </w:r>
            <w:r w:rsidR="002C50B1" w:rsidRPr="0069459F">
              <w:rPr>
                <w:rFonts w:asciiTheme="minorHAnsi" w:hAnsiTheme="minorHAnsi" w:cstheme="minorHAnsi"/>
                <w:sz w:val="18"/>
                <w:szCs w:val="20"/>
              </w:rPr>
              <w:t xml:space="preserve">may </w:t>
            </w:r>
            <w:r w:rsidRPr="0069459F">
              <w:rPr>
                <w:rFonts w:asciiTheme="minorHAnsi" w:hAnsiTheme="minorHAnsi" w:cstheme="minorHAnsi"/>
                <w:sz w:val="18"/>
                <w:szCs w:val="20"/>
              </w:rPr>
              <w:t>contact and/or visit the employee at home at some point during the duty day to determine the employee's condition and/or status.</w:t>
            </w:r>
          </w:p>
          <w:p w14:paraId="1C6DFE27" w14:textId="77777777" w:rsidR="0045731F" w:rsidRPr="0069459F" w:rsidRDefault="0045731F" w:rsidP="0042105D">
            <w:pPr>
              <w:pStyle w:val="Style5"/>
              <w:numPr>
                <w:ilvl w:val="0"/>
                <w:numId w:val="5"/>
              </w:numPr>
              <w:spacing w:before="0"/>
              <w:ind w:left="586" w:right="0"/>
              <w:rPr>
                <w:rFonts w:asciiTheme="minorHAnsi" w:hAnsiTheme="minorHAnsi" w:cstheme="minorHAnsi"/>
                <w:sz w:val="18"/>
                <w:szCs w:val="20"/>
              </w:rPr>
            </w:pPr>
            <w:r w:rsidRPr="0069459F">
              <w:rPr>
                <w:rFonts w:asciiTheme="minorHAnsi" w:hAnsiTheme="minorHAnsi" w:cstheme="minorHAnsi"/>
                <w:sz w:val="18"/>
                <w:szCs w:val="20"/>
              </w:rPr>
              <w:t>Employees not at any of the locations described above at any point in a sick day must justify their absence. Employees unable to justify their absence are subject to disciplinary action and progressive discipline shall apply.</w:t>
            </w:r>
          </w:p>
          <w:p w14:paraId="42BBDF22" w14:textId="77777777" w:rsidR="0045731F" w:rsidRPr="0069459F" w:rsidRDefault="0045731F" w:rsidP="0042105D">
            <w:pPr>
              <w:pStyle w:val="Style5"/>
              <w:numPr>
                <w:ilvl w:val="0"/>
                <w:numId w:val="5"/>
              </w:numPr>
              <w:spacing w:before="0"/>
              <w:ind w:left="586" w:right="0"/>
              <w:rPr>
                <w:rFonts w:asciiTheme="minorHAnsi" w:hAnsiTheme="minorHAnsi" w:cstheme="minorHAnsi"/>
                <w:sz w:val="18"/>
                <w:szCs w:val="20"/>
              </w:rPr>
            </w:pPr>
            <w:r w:rsidRPr="0069459F">
              <w:rPr>
                <w:rFonts w:asciiTheme="minorHAnsi" w:hAnsiTheme="minorHAnsi" w:cstheme="minorHAnsi"/>
                <w:sz w:val="18"/>
                <w:szCs w:val="20"/>
              </w:rPr>
              <w:t>Employees off duty for sickness or illness shall not participate in part time employment prior to their release to full duty without permission from the Fire Chief. Employees found working at their part time employment without permission of the Fire Chief will be subject to disciplinary action.</w:t>
            </w:r>
          </w:p>
          <w:p w14:paraId="3C6BE156" w14:textId="72563370" w:rsidR="0045731F" w:rsidRPr="0069459F" w:rsidRDefault="0045731F" w:rsidP="0042105D">
            <w:pPr>
              <w:pStyle w:val="ListParagraph"/>
              <w:numPr>
                <w:ilvl w:val="0"/>
                <w:numId w:val="5"/>
              </w:numPr>
              <w:ind w:left="586"/>
              <w:rPr>
                <w:rFonts w:asciiTheme="minorHAnsi" w:hAnsiTheme="minorHAnsi" w:cstheme="minorHAnsi"/>
                <w:sz w:val="18"/>
                <w:szCs w:val="20"/>
              </w:rPr>
            </w:pPr>
            <w:r w:rsidRPr="0069459F">
              <w:rPr>
                <w:rFonts w:asciiTheme="minorHAnsi" w:hAnsiTheme="minorHAnsi" w:cstheme="minorHAnsi"/>
                <w:sz w:val="18"/>
                <w:szCs w:val="20"/>
              </w:rPr>
              <w:t xml:space="preserve">Upon the </w:t>
            </w:r>
            <w:r w:rsidR="005B7F52" w:rsidRPr="0069459F">
              <w:rPr>
                <w:rFonts w:asciiTheme="minorHAnsi" w:hAnsiTheme="minorHAnsi" w:cstheme="minorHAnsi"/>
                <w:sz w:val="18"/>
                <w:szCs w:val="20"/>
              </w:rPr>
              <w:t xml:space="preserve">third </w:t>
            </w:r>
            <w:r w:rsidRPr="0069459F">
              <w:rPr>
                <w:rFonts w:asciiTheme="minorHAnsi" w:hAnsiTheme="minorHAnsi" w:cstheme="minorHAnsi"/>
                <w:sz w:val="18"/>
                <w:szCs w:val="20"/>
              </w:rPr>
              <w:t xml:space="preserve">separate absence in a calendar year, the employee </w:t>
            </w:r>
            <w:r w:rsidR="007C7F51" w:rsidRPr="0069459F">
              <w:rPr>
                <w:rFonts w:asciiTheme="minorHAnsi" w:hAnsiTheme="minorHAnsi" w:cstheme="minorHAnsi"/>
                <w:sz w:val="18"/>
                <w:szCs w:val="20"/>
              </w:rPr>
              <w:t xml:space="preserve">may </w:t>
            </w:r>
            <w:r w:rsidRPr="0069459F">
              <w:rPr>
                <w:rFonts w:asciiTheme="minorHAnsi" w:hAnsiTheme="minorHAnsi" w:cstheme="minorHAnsi"/>
                <w:sz w:val="18"/>
                <w:szCs w:val="20"/>
              </w:rPr>
              <w:t xml:space="preserve">be counseled by his immediate supervisor and informed of his/her status regarding absences. </w:t>
            </w:r>
            <w:r w:rsidR="007C7F51" w:rsidRPr="0069459F">
              <w:rPr>
                <w:rFonts w:asciiTheme="minorHAnsi" w:hAnsiTheme="minorHAnsi" w:cstheme="minorHAnsi"/>
                <w:sz w:val="18"/>
                <w:szCs w:val="20"/>
              </w:rPr>
              <w:t>This counseling consist of talking to the employee about how many hours they have left in sick time, and to see if there is anything the department can do to</w:t>
            </w:r>
            <w:r w:rsidR="00224DEB" w:rsidRPr="0069459F">
              <w:rPr>
                <w:rFonts w:asciiTheme="minorHAnsi" w:hAnsiTheme="minorHAnsi" w:cstheme="minorHAnsi"/>
                <w:sz w:val="18"/>
                <w:szCs w:val="20"/>
              </w:rPr>
              <w:t xml:space="preserve"> help the </w:t>
            </w:r>
            <w:r w:rsidR="007C7F51" w:rsidRPr="0069459F">
              <w:rPr>
                <w:rFonts w:asciiTheme="minorHAnsi" w:hAnsiTheme="minorHAnsi" w:cstheme="minorHAnsi"/>
                <w:sz w:val="18"/>
                <w:szCs w:val="20"/>
              </w:rPr>
              <w:t xml:space="preserve">employee </w:t>
            </w:r>
            <w:r w:rsidR="00224DEB" w:rsidRPr="0069459F">
              <w:rPr>
                <w:rFonts w:asciiTheme="minorHAnsi" w:hAnsiTheme="minorHAnsi" w:cstheme="minorHAnsi"/>
                <w:sz w:val="18"/>
                <w:szCs w:val="20"/>
              </w:rPr>
              <w:t>to</w:t>
            </w:r>
            <w:r w:rsidR="007C7F51" w:rsidRPr="0069459F">
              <w:rPr>
                <w:rFonts w:asciiTheme="minorHAnsi" w:hAnsiTheme="minorHAnsi" w:cstheme="minorHAnsi"/>
                <w:sz w:val="18"/>
                <w:szCs w:val="20"/>
              </w:rPr>
              <w:t xml:space="preserve"> </w:t>
            </w:r>
            <w:r w:rsidR="00E02D51" w:rsidRPr="0069459F">
              <w:rPr>
                <w:rFonts w:asciiTheme="minorHAnsi" w:hAnsiTheme="minorHAnsi" w:cstheme="minorHAnsi"/>
                <w:sz w:val="18"/>
                <w:szCs w:val="20"/>
              </w:rPr>
              <w:t xml:space="preserve">reduce </w:t>
            </w:r>
            <w:r w:rsidR="007C7F51" w:rsidRPr="0069459F">
              <w:rPr>
                <w:rFonts w:asciiTheme="minorHAnsi" w:hAnsiTheme="minorHAnsi" w:cstheme="minorHAnsi"/>
                <w:sz w:val="18"/>
                <w:szCs w:val="20"/>
              </w:rPr>
              <w:t xml:space="preserve">future occurrences.   </w:t>
            </w:r>
            <w:r w:rsidRPr="0069459F">
              <w:rPr>
                <w:rFonts w:asciiTheme="minorHAnsi" w:hAnsiTheme="minorHAnsi" w:cstheme="minorHAnsi"/>
                <w:sz w:val="18"/>
                <w:szCs w:val="20"/>
              </w:rPr>
              <w:t xml:space="preserve">After the </w:t>
            </w:r>
            <w:r w:rsidR="005B7F52" w:rsidRPr="0069459F">
              <w:rPr>
                <w:rFonts w:asciiTheme="minorHAnsi" w:hAnsiTheme="minorHAnsi" w:cstheme="minorHAnsi"/>
                <w:sz w:val="18"/>
                <w:szCs w:val="20"/>
              </w:rPr>
              <w:t xml:space="preserve">fourth </w:t>
            </w:r>
            <w:r w:rsidRPr="0069459F">
              <w:rPr>
                <w:rFonts w:asciiTheme="minorHAnsi" w:hAnsiTheme="minorHAnsi" w:cstheme="minorHAnsi"/>
                <w:sz w:val="18"/>
                <w:szCs w:val="20"/>
              </w:rPr>
              <w:t xml:space="preserve">occurrence and any other subsequent occurrences, the employee </w:t>
            </w:r>
            <w:r w:rsidR="007C7F51" w:rsidRPr="0069459F">
              <w:rPr>
                <w:rFonts w:asciiTheme="minorHAnsi" w:hAnsiTheme="minorHAnsi" w:cstheme="minorHAnsi"/>
                <w:sz w:val="18"/>
                <w:szCs w:val="20"/>
              </w:rPr>
              <w:t xml:space="preserve">may </w:t>
            </w:r>
            <w:r w:rsidRPr="0069459F">
              <w:rPr>
                <w:rFonts w:asciiTheme="minorHAnsi" w:hAnsiTheme="minorHAnsi" w:cstheme="minorHAnsi"/>
                <w:sz w:val="18"/>
                <w:szCs w:val="20"/>
              </w:rPr>
              <w:t xml:space="preserve">be required to provide a medical release from their personal physician </w:t>
            </w:r>
            <w:r w:rsidR="007C7F51" w:rsidRPr="0069459F">
              <w:rPr>
                <w:rFonts w:asciiTheme="minorHAnsi" w:hAnsiTheme="minorHAnsi" w:cstheme="minorHAnsi"/>
                <w:sz w:val="18"/>
                <w:szCs w:val="20"/>
              </w:rPr>
              <w:t xml:space="preserve"> Also the employee may be subject to taking the Work Performance Exam and/or being cleared by Public Safety Medical Services (PSMS) prior to their release back to duty.</w:t>
            </w:r>
          </w:p>
          <w:p w14:paraId="11B06CBF" w14:textId="77777777" w:rsidR="0045731F" w:rsidRPr="0069459F" w:rsidRDefault="0045731F" w:rsidP="0042105D">
            <w:pPr>
              <w:pStyle w:val="ListParagraph"/>
              <w:numPr>
                <w:ilvl w:val="0"/>
                <w:numId w:val="3"/>
              </w:numPr>
              <w:ind w:left="406"/>
              <w:rPr>
                <w:rFonts w:asciiTheme="minorHAnsi" w:hAnsiTheme="minorHAnsi" w:cstheme="minorHAnsi"/>
                <w:bCs/>
                <w:sz w:val="18"/>
                <w:szCs w:val="20"/>
              </w:rPr>
            </w:pPr>
            <w:r w:rsidRPr="0069459F">
              <w:rPr>
                <w:rFonts w:asciiTheme="minorHAnsi" w:hAnsiTheme="minorHAnsi" w:cstheme="minorHAnsi"/>
                <w:bCs/>
                <w:sz w:val="18"/>
                <w:szCs w:val="20"/>
              </w:rPr>
              <w:t>Return to Work</w:t>
            </w:r>
          </w:p>
          <w:p w14:paraId="3848A052" w14:textId="77777777" w:rsidR="0045731F" w:rsidRPr="0069459F" w:rsidRDefault="0045731F" w:rsidP="0042105D">
            <w:pPr>
              <w:numPr>
                <w:ilvl w:val="0"/>
                <w:numId w:val="7"/>
              </w:numPr>
              <w:ind w:left="586"/>
              <w:rPr>
                <w:rFonts w:asciiTheme="minorHAnsi" w:hAnsiTheme="minorHAnsi" w:cstheme="minorHAnsi"/>
                <w:sz w:val="18"/>
                <w:szCs w:val="20"/>
              </w:rPr>
            </w:pPr>
            <w:r w:rsidRPr="0069459F">
              <w:rPr>
                <w:rFonts w:asciiTheme="minorHAnsi" w:hAnsiTheme="minorHAnsi" w:cstheme="minorHAnsi"/>
                <w:sz w:val="18"/>
                <w:szCs w:val="20"/>
              </w:rPr>
              <w:t>The employee is responsible for assuring that all forms or documents are completed before his/her return to work and</w:t>
            </w:r>
            <w:r w:rsidR="008D36E3" w:rsidRPr="0069459F">
              <w:rPr>
                <w:rFonts w:asciiTheme="minorHAnsi" w:hAnsiTheme="minorHAnsi" w:cstheme="minorHAnsi"/>
                <w:sz w:val="18"/>
                <w:szCs w:val="20"/>
              </w:rPr>
              <w:t xml:space="preserve"> given to the Fire Chief</w:t>
            </w:r>
            <w:r w:rsidRPr="0069459F">
              <w:rPr>
                <w:rFonts w:asciiTheme="minorHAnsi" w:hAnsiTheme="minorHAnsi" w:cstheme="minorHAnsi"/>
                <w:sz w:val="18"/>
                <w:szCs w:val="20"/>
              </w:rPr>
              <w:t xml:space="preserve"> or his designee prior to returning to work.</w:t>
            </w:r>
          </w:p>
          <w:p w14:paraId="553B47D3" w14:textId="77777777" w:rsidR="0045731F" w:rsidRPr="0069459F" w:rsidRDefault="0045731F" w:rsidP="0042105D">
            <w:pPr>
              <w:pStyle w:val="Style2"/>
              <w:numPr>
                <w:ilvl w:val="0"/>
                <w:numId w:val="7"/>
              </w:numPr>
              <w:spacing w:before="0"/>
              <w:ind w:left="586" w:right="0"/>
              <w:rPr>
                <w:rFonts w:asciiTheme="minorHAnsi" w:hAnsiTheme="minorHAnsi" w:cstheme="minorHAnsi"/>
                <w:sz w:val="18"/>
                <w:szCs w:val="20"/>
              </w:rPr>
            </w:pPr>
            <w:r w:rsidRPr="0069459F">
              <w:rPr>
                <w:rFonts w:asciiTheme="minorHAnsi" w:hAnsiTheme="minorHAnsi" w:cstheme="minorHAnsi"/>
                <w:sz w:val="18"/>
                <w:szCs w:val="20"/>
              </w:rPr>
              <w:t xml:space="preserve">If the employee has been off duty for </w:t>
            </w:r>
            <w:r w:rsidR="00FB7C2E" w:rsidRPr="0069459F">
              <w:rPr>
                <w:rFonts w:asciiTheme="minorHAnsi" w:hAnsiTheme="minorHAnsi" w:cstheme="minorHAnsi"/>
                <w:sz w:val="18"/>
                <w:szCs w:val="20"/>
              </w:rPr>
              <w:t xml:space="preserve">three </w:t>
            </w:r>
            <w:r w:rsidRPr="0069459F">
              <w:rPr>
                <w:rFonts w:asciiTheme="minorHAnsi" w:hAnsiTheme="minorHAnsi" w:cstheme="minorHAnsi"/>
                <w:sz w:val="18"/>
                <w:szCs w:val="20"/>
              </w:rPr>
              <w:t xml:space="preserve">or more shifts, </w:t>
            </w:r>
            <w:r w:rsidR="00FB7C2E" w:rsidRPr="0069459F">
              <w:rPr>
                <w:rFonts w:asciiTheme="minorHAnsi" w:hAnsiTheme="minorHAnsi" w:cstheme="minorHAnsi"/>
                <w:sz w:val="18"/>
                <w:szCs w:val="20"/>
              </w:rPr>
              <w:t xml:space="preserve">five </w:t>
            </w:r>
            <w:r w:rsidRPr="0069459F">
              <w:rPr>
                <w:rFonts w:asciiTheme="minorHAnsi" w:hAnsiTheme="minorHAnsi" w:cstheme="minorHAnsi"/>
                <w:sz w:val="18"/>
                <w:szCs w:val="20"/>
              </w:rPr>
              <w:t>or more for Administrative personnel, and has been properly released for duty by Occupational Health and/or his/her personal physician</w:t>
            </w:r>
            <w:r w:rsidRPr="0069459F">
              <w:rPr>
                <w:rFonts w:asciiTheme="minorHAnsi" w:hAnsiTheme="minorHAnsi" w:cstheme="minorHAnsi"/>
                <w:sz w:val="18"/>
                <w:szCs w:val="20"/>
              </w:rPr>
              <w:noBreakHyphen/>
            </w:r>
          </w:p>
          <w:p w14:paraId="5E3F41EB" w14:textId="77777777" w:rsidR="0045731F" w:rsidRPr="0069459F" w:rsidRDefault="0045731F" w:rsidP="007742A5">
            <w:pPr>
              <w:numPr>
                <w:ilvl w:val="0"/>
                <w:numId w:val="21"/>
              </w:numPr>
              <w:rPr>
                <w:rFonts w:asciiTheme="minorHAnsi" w:hAnsiTheme="minorHAnsi" w:cstheme="minorHAnsi"/>
                <w:sz w:val="18"/>
                <w:szCs w:val="20"/>
              </w:rPr>
            </w:pPr>
            <w:r w:rsidRPr="0069459F">
              <w:rPr>
                <w:rFonts w:asciiTheme="minorHAnsi" w:hAnsiTheme="minorHAnsi" w:cstheme="minorHAnsi"/>
                <w:sz w:val="18"/>
                <w:szCs w:val="20"/>
              </w:rPr>
              <w:t>He/she may receive a Fit for Duty physical by the Department's physician. This exam and the opinion of the Department's Physician is the final opinion for whether an employee is fit for duty.</w:t>
            </w:r>
          </w:p>
          <w:p w14:paraId="3BD0AD29" w14:textId="77777777" w:rsidR="0045731F" w:rsidRPr="0069459F" w:rsidRDefault="0045731F" w:rsidP="007742A5">
            <w:pPr>
              <w:numPr>
                <w:ilvl w:val="0"/>
                <w:numId w:val="21"/>
              </w:numPr>
              <w:rPr>
                <w:rFonts w:asciiTheme="minorHAnsi" w:hAnsiTheme="minorHAnsi" w:cstheme="minorHAnsi"/>
                <w:sz w:val="18"/>
                <w:szCs w:val="20"/>
              </w:rPr>
            </w:pPr>
            <w:r w:rsidRPr="0069459F">
              <w:rPr>
                <w:rFonts w:asciiTheme="minorHAnsi" w:hAnsiTheme="minorHAnsi" w:cstheme="minorHAnsi"/>
                <w:sz w:val="18"/>
                <w:szCs w:val="20"/>
              </w:rPr>
              <w:t xml:space="preserve">He/she </w:t>
            </w:r>
            <w:r w:rsidR="002C50B1" w:rsidRPr="0069459F">
              <w:rPr>
                <w:rFonts w:asciiTheme="minorHAnsi" w:hAnsiTheme="minorHAnsi" w:cstheme="minorHAnsi"/>
                <w:sz w:val="18"/>
                <w:szCs w:val="20"/>
              </w:rPr>
              <w:t xml:space="preserve">may be ordered to </w:t>
            </w:r>
            <w:r w:rsidRPr="0069459F">
              <w:rPr>
                <w:rFonts w:asciiTheme="minorHAnsi" w:hAnsiTheme="minorHAnsi" w:cstheme="minorHAnsi"/>
                <w:sz w:val="18"/>
                <w:szCs w:val="20"/>
              </w:rPr>
              <w:t xml:space="preserve">take and pass the Department's </w:t>
            </w:r>
            <w:r w:rsidR="002C50B1" w:rsidRPr="0069459F">
              <w:rPr>
                <w:rFonts w:asciiTheme="minorHAnsi" w:hAnsiTheme="minorHAnsi" w:cstheme="minorHAnsi"/>
                <w:sz w:val="18"/>
                <w:szCs w:val="20"/>
              </w:rPr>
              <w:t>Work Performance Exam</w:t>
            </w:r>
            <w:r w:rsidR="005F2603" w:rsidRPr="0069459F">
              <w:rPr>
                <w:rFonts w:asciiTheme="minorHAnsi" w:hAnsiTheme="minorHAnsi" w:cstheme="minorHAnsi"/>
                <w:sz w:val="18"/>
                <w:szCs w:val="20"/>
              </w:rPr>
              <w:t>.</w:t>
            </w:r>
            <w:r w:rsidR="002C50B1" w:rsidRPr="0069459F">
              <w:rPr>
                <w:rFonts w:asciiTheme="minorHAnsi" w:hAnsiTheme="minorHAnsi" w:cstheme="minorHAnsi"/>
                <w:sz w:val="18"/>
                <w:szCs w:val="20"/>
              </w:rPr>
              <w:t xml:space="preserve"> </w:t>
            </w:r>
            <w:r w:rsidR="00EC5D68" w:rsidRPr="0069459F">
              <w:rPr>
                <w:rFonts w:asciiTheme="minorHAnsi" w:hAnsiTheme="minorHAnsi" w:cstheme="minorHAnsi"/>
                <w:sz w:val="18"/>
                <w:szCs w:val="20"/>
              </w:rPr>
              <w:t>It is up to the Fire Chief or his designee, typically</w:t>
            </w:r>
            <w:r w:rsidR="007E72AA" w:rsidRPr="0069459F">
              <w:rPr>
                <w:rFonts w:asciiTheme="minorHAnsi" w:hAnsiTheme="minorHAnsi" w:cstheme="minorHAnsi"/>
                <w:sz w:val="18"/>
                <w:szCs w:val="20"/>
              </w:rPr>
              <w:t xml:space="preserve"> the Health and Safety Chief, if</w:t>
            </w:r>
            <w:r w:rsidR="00EC5D68" w:rsidRPr="0069459F">
              <w:rPr>
                <w:rFonts w:asciiTheme="minorHAnsi" w:hAnsiTheme="minorHAnsi" w:cstheme="minorHAnsi"/>
                <w:sz w:val="18"/>
                <w:szCs w:val="20"/>
              </w:rPr>
              <w:t xml:space="preserve"> the WPE is to be </w:t>
            </w:r>
            <w:r w:rsidR="00EC5D68" w:rsidRPr="0069459F">
              <w:rPr>
                <w:rFonts w:asciiTheme="minorHAnsi" w:hAnsiTheme="minorHAnsi" w:cstheme="minorHAnsi"/>
                <w:sz w:val="18"/>
                <w:szCs w:val="20"/>
              </w:rPr>
              <w:lastRenderedPageBreak/>
              <w:t>administered.</w:t>
            </w:r>
          </w:p>
          <w:p w14:paraId="4F8FE119" w14:textId="77777777" w:rsidR="0045731F" w:rsidRPr="0069459F" w:rsidRDefault="0045731F" w:rsidP="0042105D">
            <w:pPr>
              <w:numPr>
                <w:ilvl w:val="0"/>
                <w:numId w:val="3"/>
              </w:numPr>
              <w:ind w:left="406" w:hanging="406"/>
              <w:rPr>
                <w:rFonts w:asciiTheme="minorHAnsi" w:hAnsiTheme="minorHAnsi" w:cstheme="minorHAnsi"/>
                <w:bCs/>
                <w:sz w:val="18"/>
                <w:szCs w:val="20"/>
              </w:rPr>
            </w:pPr>
            <w:r w:rsidRPr="0069459F">
              <w:rPr>
                <w:rFonts w:asciiTheme="minorHAnsi" w:hAnsiTheme="minorHAnsi" w:cstheme="minorHAnsi"/>
                <w:bCs/>
                <w:sz w:val="18"/>
                <w:szCs w:val="20"/>
              </w:rPr>
              <w:t>Limited Duty</w:t>
            </w:r>
          </w:p>
          <w:p w14:paraId="5DBB68CD" w14:textId="77777777" w:rsidR="0056376C" w:rsidRPr="0069459F" w:rsidRDefault="0045731F" w:rsidP="0042105D">
            <w:pPr>
              <w:pStyle w:val="Style2"/>
              <w:numPr>
                <w:ilvl w:val="0"/>
                <w:numId w:val="9"/>
              </w:numPr>
              <w:spacing w:before="0"/>
              <w:ind w:right="0"/>
              <w:rPr>
                <w:rFonts w:asciiTheme="minorHAnsi" w:hAnsiTheme="minorHAnsi" w:cstheme="minorHAnsi"/>
                <w:sz w:val="18"/>
                <w:szCs w:val="20"/>
              </w:rPr>
            </w:pPr>
            <w:r w:rsidRPr="0069459F">
              <w:rPr>
                <w:rFonts w:asciiTheme="minorHAnsi" w:hAnsiTheme="minorHAnsi" w:cstheme="minorHAnsi"/>
                <w:sz w:val="18"/>
                <w:szCs w:val="20"/>
              </w:rPr>
              <w:t>Any employee whose temporary physical or mental condition is such that he/she is unable to perform all Operation Division duties, but in the opinion of the department physician may perform administrative or staff duties under certain specified restrictions, will be placed on Limited Duty status</w:t>
            </w:r>
            <w:r w:rsidR="00224DEB" w:rsidRPr="0069459F">
              <w:rPr>
                <w:rFonts w:asciiTheme="minorHAnsi" w:hAnsiTheme="minorHAnsi" w:cstheme="minorHAnsi"/>
                <w:sz w:val="18"/>
                <w:szCs w:val="20"/>
              </w:rPr>
              <w:t>,</w:t>
            </w:r>
            <w:r w:rsidRPr="0069459F">
              <w:rPr>
                <w:rFonts w:asciiTheme="minorHAnsi" w:hAnsiTheme="minorHAnsi" w:cstheme="minorHAnsi"/>
                <w:sz w:val="18"/>
                <w:szCs w:val="20"/>
              </w:rPr>
              <w:t xml:space="preserve"> if possible and placed on an Administrative work schedule</w:t>
            </w:r>
            <w:r w:rsidR="00224DEB" w:rsidRPr="0069459F">
              <w:rPr>
                <w:rFonts w:asciiTheme="minorHAnsi" w:hAnsiTheme="minorHAnsi" w:cstheme="minorHAnsi"/>
                <w:sz w:val="18"/>
                <w:szCs w:val="20"/>
              </w:rPr>
              <w:t>.</w:t>
            </w:r>
          </w:p>
          <w:p w14:paraId="79B06FD0" w14:textId="77777777" w:rsidR="0045731F" w:rsidRPr="0069459F" w:rsidRDefault="0045731F" w:rsidP="0042105D">
            <w:pPr>
              <w:pStyle w:val="Style2"/>
              <w:numPr>
                <w:ilvl w:val="0"/>
                <w:numId w:val="9"/>
              </w:numPr>
              <w:spacing w:before="0"/>
              <w:ind w:right="0"/>
              <w:rPr>
                <w:rFonts w:asciiTheme="minorHAnsi" w:hAnsiTheme="minorHAnsi" w:cstheme="minorHAnsi"/>
                <w:sz w:val="18"/>
                <w:szCs w:val="20"/>
              </w:rPr>
            </w:pPr>
            <w:r w:rsidRPr="0069459F">
              <w:rPr>
                <w:rFonts w:asciiTheme="minorHAnsi" w:hAnsiTheme="minorHAnsi" w:cstheme="minorHAnsi"/>
                <w:sz w:val="18"/>
                <w:szCs w:val="20"/>
              </w:rPr>
              <w:t>Although every effort shall be made to provide limited duty, limited duty cannot be guaranteed, and is dependent upon department workload, special projects, and the number of individuals on limited duty. Assignment shall be at the discretion of the Fire Chief, provided that, limited duty is available and a physician has released an individual for limited duty.</w:t>
            </w:r>
          </w:p>
          <w:p w14:paraId="00BE7B9F" w14:textId="77777777" w:rsidR="00B30CDD" w:rsidRPr="0069459F" w:rsidRDefault="00B30CDD" w:rsidP="0042105D">
            <w:pPr>
              <w:pStyle w:val="Style2"/>
              <w:numPr>
                <w:ilvl w:val="0"/>
                <w:numId w:val="9"/>
              </w:numPr>
              <w:spacing w:before="0"/>
              <w:ind w:right="0"/>
              <w:rPr>
                <w:rFonts w:asciiTheme="minorHAnsi" w:hAnsiTheme="minorHAnsi" w:cstheme="minorHAnsi"/>
                <w:sz w:val="18"/>
                <w:szCs w:val="20"/>
              </w:rPr>
            </w:pPr>
            <w:r w:rsidRPr="0069459F">
              <w:rPr>
                <w:rFonts w:asciiTheme="minorHAnsi" w:hAnsiTheme="minorHAnsi" w:cstheme="minorHAnsi"/>
                <w:sz w:val="18"/>
                <w:szCs w:val="20"/>
              </w:rPr>
              <w:t xml:space="preserve">Limited duty is assigned from 0800-1600hrs Monday through Friday.  These hours may be altered with the approval of the Chief’s Office.  </w:t>
            </w:r>
          </w:p>
          <w:p w14:paraId="26993C62" w14:textId="77777777" w:rsidR="00B30CDD" w:rsidRPr="0069459F" w:rsidRDefault="00B30CDD" w:rsidP="0042105D">
            <w:pPr>
              <w:pStyle w:val="Style2"/>
              <w:numPr>
                <w:ilvl w:val="0"/>
                <w:numId w:val="9"/>
              </w:numPr>
              <w:spacing w:before="0"/>
              <w:ind w:right="0"/>
              <w:rPr>
                <w:rFonts w:asciiTheme="minorHAnsi" w:hAnsiTheme="minorHAnsi" w:cstheme="minorHAnsi"/>
                <w:sz w:val="18"/>
                <w:szCs w:val="20"/>
              </w:rPr>
            </w:pPr>
            <w:r w:rsidRPr="0069459F">
              <w:rPr>
                <w:rFonts w:asciiTheme="minorHAnsi" w:hAnsiTheme="minorHAnsi" w:cstheme="minorHAnsi"/>
                <w:sz w:val="18"/>
                <w:szCs w:val="20"/>
              </w:rPr>
              <w:t>If an employee needs time off during limited duty they may use any approved leave time as needed. This time must be first approved by the Chief’s Office.</w:t>
            </w:r>
          </w:p>
          <w:p w14:paraId="5FAE493A" w14:textId="1A712ECD" w:rsidR="0045731F" w:rsidRPr="0069459F" w:rsidRDefault="0045731F" w:rsidP="0042105D">
            <w:pPr>
              <w:pStyle w:val="Style3"/>
              <w:numPr>
                <w:ilvl w:val="0"/>
                <w:numId w:val="9"/>
              </w:numPr>
              <w:spacing w:before="0"/>
              <w:ind w:right="0"/>
              <w:rPr>
                <w:rFonts w:asciiTheme="minorHAnsi" w:hAnsiTheme="minorHAnsi" w:cstheme="minorHAnsi"/>
                <w:sz w:val="18"/>
                <w:szCs w:val="20"/>
              </w:rPr>
            </w:pPr>
            <w:r w:rsidRPr="0069459F">
              <w:rPr>
                <w:rFonts w:asciiTheme="minorHAnsi" w:hAnsiTheme="minorHAnsi" w:cstheme="minorHAnsi"/>
                <w:sz w:val="18"/>
                <w:szCs w:val="20"/>
              </w:rPr>
              <w:t>If an employee has been granted Limited Duty status the employee will be assigned to a job that the employee is capable of performing based on the limitations specified in the medical statement and upon the availability of such assignment as discussed above. Personnel on limited duty shall be under the supervision of the</w:t>
            </w:r>
            <w:r w:rsidR="002A5DD3" w:rsidRPr="0069459F">
              <w:rPr>
                <w:rFonts w:asciiTheme="minorHAnsi" w:hAnsiTheme="minorHAnsi" w:cstheme="minorHAnsi"/>
                <w:sz w:val="18"/>
                <w:szCs w:val="20"/>
              </w:rPr>
              <w:t xml:space="preserve"> Deputy Chief of Administration </w:t>
            </w:r>
            <w:r w:rsidRPr="0069459F">
              <w:rPr>
                <w:rFonts w:asciiTheme="minorHAnsi" w:hAnsiTheme="minorHAnsi" w:cstheme="minorHAnsi"/>
                <w:sz w:val="18"/>
                <w:szCs w:val="20"/>
              </w:rPr>
              <w:t xml:space="preserve">or other </w:t>
            </w:r>
            <w:r w:rsidR="002A5DD3" w:rsidRPr="0069459F">
              <w:rPr>
                <w:rFonts w:asciiTheme="minorHAnsi" w:hAnsiTheme="minorHAnsi" w:cstheme="minorHAnsi"/>
                <w:sz w:val="18"/>
                <w:szCs w:val="20"/>
              </w:rPr>
              <w:t>Chief Officers</w:t>
            </w:r>
            <w:r w:rsidRPr="0069459F">
              <w:rPr>
                <w:rFonts w:asciiTheme="minorHAnsi" w:hAnsiTheme="minorHAnsi" w:cstheme="minorHAnsi"/>
                <w:sz w:val="18"/>
                <w:szCs w:val="20"/>
              </w:rPr>
              <w:t xml:space="preserve"> as assigned by the </w:t>
            </w:r>
            <w:r w:rsidR="002A5DD3" w:rsidRPr="0069459F">
              <w:rPr>
                <w:rFonts w:asciiTheme="minorHAnsi" w:hAnsiTheme="minorHAnsi" w:cstheme="minorHAnsi"/>
                <w:sz w:val="18"/>
                <w:szCs w:val="20"/>
              </w:rPr>
              <w:t xml:space="preserve">Deputy </w:t>
            </w:r>
            <w:r w:rsidRPr="0069459F">
              <w:rPr>
                <w:rFonts w:asciiTheme="minorHAnsi" w:hAnsiTheme="minorHAnsi" w:cstheme="minorHAnsi"/>
                <w:sz w:val="18"/>
                <w:szCs w:val="20"/>
              </w:rPr>
              <w:t>Chief</w:t>
            </w:r>
            <w:r w:rsidR="002A5DD3" w:rsidRPr="0069459F">
              <w:rPr>
                <w:rFonts w:asciiTheme="minorHAnsi" w:hAnsiTheme="minorHAnsi" w:cstheme="minorHAnsi"/>
                <w:sz w:val="18"/>
                <w:szCs w:val="20"/>
              </w:rPr>
              <w:t xml:space="preserve"> of Administration</w:t>
            </w:r>
          </w:p>
          <w:p w14:paraId="3C3C224E" w14:textId="77777777" w:rsidR="0045731F" w:rsidRPr="0069459F" w:rsidRDefault="0045731F" w:rsidP="0042105D">
            <w:pPr>
              <w:pStyle w:val="Style3"/>
              <w:numPr>
                <w:ilvl w:val="0"/>
                <w:numId w:val="9"/>
              </w:numPr>
              <w:spacing w:before="0"/>
              <w:ind w:right="0" w:hanging="314"/>
              <w:rPr>
                <w:rFonts w:asciiTheme="minorHAnsi" w:hAnsiTheme="minorHAnsi" w:cstheme="minorHAnsi"/>
                <w:sz w:val="18"/>
                <w:szCs w:val="20"/>
              </w:rPr>
            </w:pPr>
            <w:r w:rsidRPr="0069459F">
              <w:rPr>
                <w:rFonts w:asciiTheme="minorHAnsi" w:hAnsiTheme="minorHAnsi" w:cstheme="minorHAnsi"/>
                <w:sz w:val="18"/>
                <w:szCs w:val="20"/>
              </w:rPr>
              <w:t xml:space="preserve">Limited duty personnel shall perform assignments primarily at headquarters and must be in </w:t>
            </w:r>
            <w:r w:rsidR="00962F29" w:rsidRPr="0069459F">
              <w:rPr>
                <w:rFonts w:asciiTheme="minorHAnsi" w:hAnsiTheme="minorHAnsi" w:cstheme="minorHAnsi"/>
                <w:sz w:val="18"/>
                <w:szCs w:val="20"/>
              </w:rPr>
              <w:t>uniform</w:t>
            </w:r>
            <w:r w:rsidRPr="0069459F">
              <w:rPr>
                <w:rFonts w:asciiTheme="minorHAnsi" w:hAnsiTheme="minorHAnsi" w:cstheme="minorHAnsi"/>
                <w:sz w:val="18"/>
                <w:szCs w:val="20"/>
              </w:rPr>
              <w:t xml:space="preserve"> or a uniform appropriate for the assigned duty. Examples of limited duty assignments include, but are not limited to:</w:t>
            </w:r>
          </w:p>
          <w:p w14:paraId="69FCDF9A" w14:textId="1E704827" w:rsidR="00390063" w:rsidRPr="0069459F" w:rsidRDefault="007742A5" w:rsidP="007742A5">
            <w:pPr>
              <w:pStyle w:val="Style4"/>
              <w:numPr>
                <w:ilvl w:val="0"/>
                <w:numId w:val="22"/>
              </w:numPr>
              <w:rPr>
                <w:rFonts w:asciiTheme="minorHAnsi" w:hAnsiTheme="minorHAnsi" w:cstheme="minorHAnsi"/>
                <w:sz w:val="18"/>
                <w:szCs w:val="20"/>
              </w:rPr>
            </w:pPr>
            <w:r>
              <w:rPr>
                <w:rFonts w:asciiTheme="minorHAnsi" w:hAnsiTheme="minorHAnsi" w:cstheme="minorHAnsi"/>
                <w:sz w:val="18"/>
                <w:szCs w:val="20"/>
              </w:rPr>
              <w:t>Clerical work</w:t>
            </w:r>
          </w:p>
          <w:p w14:paraId="251B0BE9" w14:textId="16C4994B" w:rsidR="00390063" w:rsidRPr="0069459F" w:rsidRDefault="007742A5" w:rsidP="007742A5">
            <w:pPr>
              <w:pStyle w:val="Style4"/>
              <w:numPr>
                <w:ilvl w:val="0"/>
                <w:numId w:val="22"/>
              </w:numPr>
              <w:rPr>
                <w:rFonts w:asciiTheme="minorHAnsi" w:hAnsiTheme="minorHAnsi" w:cstheme="minorHAnsi"/>
                <w:sz w:val="18"/>
                <w:szCs w:val="20"/>
              </w:rPr>
            </w:pPr>
            <w:r>
              <w:rPr>
                <w:rFonts w:asciiTheme="minorHAnsi" w:hAnsiTheme="minorHAnsi" w:cstheme="minorHAnsi"/>
                <w:sz w:val="18"/>
                <w:szCs w:val="20"/>
              </w:rPr>
              <w:t>Taking inventory</w:t>
            </w:r>
          </w:p>
          <w:p w14:paraId="19A4B1E1" w14:textId="7232D64D" w:rsidR="0045731F" w:rsidRPr="0069459F" w:rsidRDefault="0045731F" w:rsidP="007742A5">
            <w:pPr>
              <w:pStyle w:val="Style4"/>
              <w:numPr>
                <w:ilvl w:val="0"/>
                <w:numId w:val="22"/>
              </w:numPr>
              <w:rPr>
                <w:rFonts w:asciiTheme="minorHAnsi" w:hAnsiTheme="minorHAnsi" w:cstheme="minorHAnsi"/>
                <w:sz w:val="18"/>
                <w:szCs w:val="20"/>
              </w:rPr>
            </w:pPr>
            <w:r w:rsidRPr="0069459F">
              <w:rPr>
                <w:rFonts w:asciiTheme="minorHAnsi" w:hAnsiTheme="minorHAnsi" w:cstheme="minorHAnsi"/>
                <w:sz w:val="18"/>
                <w:szCs w:val="20"/>
              </w:rPr>
              <w:t>Answeri</w:t>
            </w:r>
            <w:r w:rsidR="007742A5">
              <w:rPr>
                <w:rFonts w:asciiTheme="minorHAnsi" w:hAnsiTheme="minorHAnsi" w:cstheme="minorHAnsi"/>
                <w:sz w:val="18"/>
                <w:szCs w:val="20"/>
              </w:rPr>
              <w:t>ng telephone</w:t>
            </w:r>
          </w:p>
          <w:p w14:paraId="5E48BC1C" w14:textId="3511E54D" w:rsidR="0045731F" w:rsidRPr="0069459F" w:rsidRDefault="007742A5" w:rsidP="007742A5">
            <w:pPr>
              <w:pStyle w:val="Style4"/>
              <w:numPr>
                <w:ilvl w:val="0"/>
                <w:numId w:val="22"/>
              </w:numPr>
              <w:rPr>
                <w:rFonts w:asciiTheme="minorHAnsi" w:hAnsiTheme="minorHAnsi" w:cstheme="minorHAnsi"/>
                <w:sz w:val="18"/>
                <w:szCs w:val="20"/>
              </w:rPr>
            </w:pPr>
            <w:r>
              <w:rPr>
                <w:rFonts w:asciiTheme="minorHAnsi" w:hAnsiTheme="minorHAnsi" w:cstheme="minorHAnsi"/>
                <w:sz w:val="18"/>
                <w:szCs w:val="20"/>
              </w:rPr>
              <w:t>Messenger service</w:t>
            </w:r>
          </w:p>
          <w:p w14:paraId="276560EE" w14:textId="368D705B" w:rsidR="0045731F" w:rsidRPr="0069459F" w:rsidRDefault="0045731F" w:rsidP="007742A5">
            <w:pPr>
              <w:pStyle w:val="Style4"/>
              <w:numPr>
                <w:ilvl w:val="0"/>
                <w:numId w:val="22"/>
              </w:numPr>
              <w:rPr>
                <w:rFonts w:asciiTheme="minorHAnsi" w:hAnsiTheme="minorHAnsi" w:cstheme="minorHAnsi"/>
                <w:sz w:val="18"/>
                <w:szCs w:val="20"/>
              </w:rPr>
            </w:pPr>
            <w:r w:rsidRPr="0069459F">
              <w:rPr>
                <w:rFonts w:asciiTheme="minorHAnsi" w:hAnsiTheme="minorHAnsi" w:cstheme="minorHAnsi"/>
                <w:sz w:val="18"/>
                <w:szCs w:val="20"/>
              </w:rPr>
              <w:t>Public edu</w:t>
            </w:r>
            <w:r w:rsidR="007742A5">
              <w:rPr>
                <w:rFonts w:asciiTheme="minorHAnsi" w:hAnsiTheme="minorHAnsi" w:cstheme="minorHAnsi"/>
                <w:sz w:val="18"/>
                <w:szCs w:val="20"/>
              </w:rPr>
              <w:t>cation and speaking assignments</w:t>
            </w:r>
          </w:p>
          <w:p w14:paraId="77444D5E" w14:textId="77777777" w:rsidR="007E72AA" w:rsidRPr="0069459F" w:rsidRDefault="007E72AA" w:rsidP="007742A5">
            <w:pPr>
              <w:pStyle w:val="Style4"/>
              <w:numPr>
                <w:ilvl w:val="0"/>
                <w:numId w:val="22"/>
              </w:numPr>
              <w:rPr>
                <w:rFonts w:asciiTheme="minorHAnsi" w:hAnsiTheme="minorHAnsi" w:cstheme="minorHAnsi"/>
                <w:sz w:val="18"/>
                <w:szCs w:val="20"/>
              </w:rPr>
            </w:pPr>
            <w:r w:rsidRPr="0069459F">
              <w:rPr>
                <w:rFonts w:asciiTheme="minorHAnsi" w:hAnsiTheme="minorHAnsi" w:cstheme="minorHAnsi"/>
                <w:sz w:val="18"/>
                <w:szCs w:val="20"/>
              </w:rPr>
              <w:t>PR Details</w:t>
            </w:r>
          </w:p>
          <w:p w14:paraId="12591739" w14:textId="4CE39EF6" w:rsidR="0045731F" w:rsidRPr="0069459F" w:rsidRDefault="007742A5" w:rsidP="007742A5">
            <w:pPr>
              <w:pStyle w:val="Style4"/>
              <w:numPr>
                <w:ilvl w:val="0"/>
                <w:numId w:val="22"/>
              </w:numPr>
              <w:rPr>
                <w:rFonts w:asciiTheme="minorHAnsi" w:hAnsiTheme="minorHAnsi" w:cstheme="minorHAnsi"/>
                <w:sz w:val="18"/>
                <w:szCs w:val="20"/>
              </w:rPr>
            </w:pPr>
            <w:r>
              <w:rPr>
                <w:rFonts w:asciiTheme="minorHAnsi" w:hAnsiTheme="minorHAnsi" w:cstheme="minorHAnsi"/>
                <w:sz w:val="18"/>
                <w:szCs w:val="20"/>
              </w:rPr>
              <w:t>Inspections and preplanning</w:t>
            </w:r>
          </w:p>
          <w:p w14:paraId="7EDC93C9" w14:textId="566E3027" w:rsidR="00266038" w:rsidRPr="0069459F" w:rsidRDefault="007742A5" w:rsidP="007742A5">
            <w:pPr>
              <w:pStyle w:val="Style4"/>
              <w:numPr>
                <w:ilvl w:val="0"/>
                <w:numId w:val="22"/>
              </w:numPr>
              <w:rPr>
                <w:rFonts w:asciiTheme="minorHAnsi" w:hAnsiTheme="minorHAnsi" w:cstheme="minorHAnsi"/>
                <w:sz w:val="18"/>
                <w:szCs w:val="20"/>
              </w:rPr>
            </w:pPr>
            <w:r>
              <w:rPr>
                <w:rFonts w:asciiTheme="minorHAnsi" w:hAnsiTheme="minorHAnsi" w:cstheme="minorHAnsi"/>
                <w:sz w:val="18"/>
                <w:szCs w:val="20"/>
              </w:rPr>
              <w:t>Fire or EMS Instruction</w:t>
            </w:r>
          </w:p>
          <w:p w14:paraId="6F1E7B0E" w14:textId="77777777" w:rsidR="00266038" w:rsidRPr="0069459F" w:rsidRDefault="00266038" w:rsidP="00D674F7">
            <w:pPr>
              <w:pStyle w:val="Style4"/>
              <w:numPr>
                <w:ilvl w:val="0"/>
                <w:numId w:val="16"/>
              </w:numPr>
              <w:rPr>
                <w:rFonts w:asciiTheme="minorHAnsi" w:hAnsiTheme="minorHAnsi" w:cstheme="minorHAnsi"/>
                <w:sz w:val="18"/>
                <w:szCs w:val="20"/>
              </w:rPr>
            </w:pPr>
            <w:r w:rsidRPr="0069459F">
              <w:rPr>
                <w:rFonts w:asciiTheme="minorHAnsi" w:hAnsiTheme="minorHAnsi" w:cstheme="minorHAnsi"/>
                <w:sz w:val="18"/>
                <w:szCs w:val="20"/>
              </w:rPr>
              <w:t>Modified Duty</w:t>
            </w:r>
          </w:p>
          <w:p w14:paraId="7F63BDCB" w14:textId="77777777" w:rsidR="00266038" w:rsidRPr="0069459F" w:rsidRDefault="00266038" w:rsidP="007742A5">
            <w:pPr>
              <w:pStyle w:val="Style4"/>
              <w:numPr>
                <w:ilvl w:val="1"/>
                <w:numId w:val="23"/>
              </w:numPr>
              <w:rPr>
                <w:rFonts w:asciiTheme="minorHAnsi" w:hAnsiTheme="minorHAnsi" w:cstheme="minorHAnsi"/>
                <w:sz w:val="18"/>
                <w:szCs w:val="20"/>
              </w:rPr>
            </w:pPr>
            <w:r w:rsidRPr="0069459F">
              <w:rPr>
                <w:rFonts w:asciiTheme="minorHAnsi" w:hAnsiTheme="minorHAnsi" w:cstheme="minorHAnsi"/>
                <w:sz w:val="18"/>
                <w:szCs w:val="20"/>
              </w:rPr>
              <w:t xml:space="preserve">Any employee whose has suffered a line of duty injury may be placed on modified duty. </w:t>
            </w:r>
            <w:r w:rsidR="002872D9" w:rsidRPr="0069459F">
              <w:rPr>
                <w:rFonts w:asciiTheme="minorHAnsi" w:hAnsiTheme="minorHAnsi" w:cstheme="minorHAnsi"/>
                <w:sz w:val="18"/>
                <w:szCs w:val="20"/>
              </w:rPr>
              <w:t xml:space="preserve">Modified duty may be </w:t>
            </w:r>
            <w:r w:rsidR="00C66D81" w:rsidRPr="0069459F">
              <w:rPr>
                <w:rFonts w:asciiTheme="minorHAnsi" w:hAnsiTheme="minorHAnsi" w:cstheme="minorHAnsi"/>
                <w:sz w:val="18"/>
                <w:szCs w:val="20"/>
              </w:rPr>
              <w:t>available</w:t>
            </w:r>
            <w:r w:rsidR="002872D9" w:rsidRPr="0069459F">
              <w:rPr>
                <w:rFonts w:asciiTheme="minorHAnsi" w:hAnsiTheme="minorHAnsi" w:cstheme="minorHAnsi"/>
                <w:sz w:val="18"/>
                <w:szCs w:val="20"/>
              </w:rPr>
              <w:t xml:space="preserve"> for off duty injuries as well, but on duty injuries shall be given priority.</w:t>
            </w:r>
          </w:p>
          <w:p w14:paraId="307522BD" w14:textId="42A451EF" w:rsidR="00266038" w:rsidRPr="0069459F" w:rsidDel="008230F4" w:rsidRDefault="00266038" w:rsidP="00E07AA1">
            <w:pPr>
              <w:pStyle w:val="Style4"/>
              <w:numPr>
                <w:ilvl w:val="1"/>
                <w:numId w:val="23"/>
              </w:numPr>
              <w:rPr>
                <w:del w:id="5" w:author="Wallace, Robert" w:date="2025-01-08T10:55:00Z" w16du:dateUtc="2025-01-08T15:55:00Z"/>
                <w:rFonts w:asciiTheme="minorHAnsi" w:hAnsiTheme="minorHAnsi" w:cstheme="minorHAnsi"/>
                <w:sz w:val="18"/>
                <w:szCs w:val="20"/>
              </w:rPr>
            </w:pPr>
            <w:r w:rsidRPr="00E07AA1">
              <w:rPr>
                <w:rFonts w:asciiTheme="minorHAnsi" w:hAnsiTheme="minorHAnsi" w:cstheme="minorHAnsi"/>
                <w:sz w:val="18"/>
                <w:szCs w:val="20"/>
              </w:rPr>
              <w:t>Although every effort shall be made to provide modified duty, modified duty cannot be guaranteed, and is dependent upon department workload, special projects, and the number of individuals on modified duty. Assignment shall be at the discretion of the Fire Chief</w:t>
            </w:r>
            <w:ins w:id="6" w:author="Wallace, Robert" w:date="2025-01-08T10:54:00Z" w16du:dateUtc="2025-01-08T15:54:00Z">
              <w:r w:rsidR="008230F4" w:rsidRPr="00E07AA1">
                <w:rPr>
                  <w:rFonts w:asciiTheme="minorHAnsi" w:hAnsiTheme="minorHAnsi" w:cstheme="minorHAnsi"/>
                  <w:sz w:val="18"/>
                  <w:szCs w:val="20"/>
                </w:rPr>
                <w:t xml:space="preserve"> or their designee</w:t>
              </w:r>
            </w:ins>
            <w:r w:rsidRPr="00E07AA1">
              <w:rPr>
                <w:rFonts w:asciiTheme="minorHAnsi" w:hAnsiTheme="minorHAnsi" w:cstheme="minorHAnsi"/>
                <w:sz w:val="18"/>
                <w:szCs w:val="20"/>
              </w:rPr>
              <w:t xml:space="preserve">, provided that, modified duty is </w:t>
            </w:r>
            <w:del w:id="7" w:author="Wallace, Robert" w:date="2025-01-08T10:55:00Z" w16du:dateUtc="2025-01-08T15:55:00Z">
              <w:r w:rsidRPr="00E07AA1" w:rsidDel="008230F4">
                <w:rPr>
                  <w:rFonts w:asciiTheme="minorHAnsi" w:hAnsiTheme="minorHAnsi" w:cstheme="minorHAnsi"/>
                  <w:sz w:val="18"/>
                  <w:szCs w:val="20"/>
                </w:rPr>
                <w:delText>available</w:delText>
              </w:r>
            </w:del>
            <w:ins w:id="8" w:author="Wallace, Robert" w:date="2025-01-08T10:55:00Z" w16du:dateUtc="2025-01-08T15:55:00Z">
              <w:r w:rsidR="008230F4" w:rsidRPr="00E07AA1">
                <w:rPr>
                  <w:rFonts w:asciiTheme="minorHAnsi" w:hAnsiTheme="minorHAnsi" w:cstheme="minorHAnsi"/>
                  <w:sz w:val="18"/>
                  <w:szCs w:val="20"/>
                </w:rPr>
                <w:t>available,</w:t>
              </w:r>
            </w:ins>
            <w:r w:rsidRPr="00E07AA1">
              <w:rPr>
                <w:rFonts w:asciiTheme="minorHAnsi" w:hAnsiTheme="minorHAnsi" w:cstheme="minorHAnsi"/>
                <w:sz w:val="18"/>
                <w:szCs w:val="20"/>
              </w:rPr>
              <w:t xml:space="preserve"> and a physician has released an individual for modified</w:t>
            </w:r>
            <w:r w:rsidR="002872D9" w:rsidRPr="00E07AA1">
              <w:rPr>
                <w:rFonts w:asciiTheme="minorHAnsi" w:hAnsiTheme="minorHAnsi" w:cstheme="minorHAnsi"/>
                <w:sz w:val="18"/>
                <w:szCs w:val="20"/>
              </w:rPr>
              <w:t>/limited</w:t>
            </w:r>
            <w:r w:rsidRPr="00E07AA1">
              <w:rPr>
                <w:rFonts w:asciiTheme="minorHAnsi" w:hAnsiTheme="minorHAnsi" w:cstheme="minorHAnsi"/>
                <w:sz w:val="18"/>
                <w:szCs w:val="20"/>
              </w:rPr>
              <w:t xml:space="preserve"> duty.</w:t>
            </w:r>
            <w:ins w:id="9" w:author="Wallace, Robert" w:date="2025-01-08T10:55:00Z" w16du:dateUtc="2025-01-08T15:55:00Z">
              <w:r w:rsidR="008230F4" w:rsidRPr="00E07AA1">
                <w:rPr>
                  <w:rFonts w:asciiTheme="minorHAnsi" w:hAnsiTheme="minorHAnsi" w:cstheme="minorHAnsi"/>
                  <w:sz w:val="18"/>
                  <w:szCs w:val="20"/>
                </w:rPr>
                <w:t xml:space="preserve"> Additional</w:t>
              </w:r>
            </w:ins>
            <w:ins w:id="10" w:author="Wallace, Robert" w:date="2025-01-08T11:17:00Z" w16du:dateUtc="2025-01-08T16:17:00Z">
              <w:r w:rsidR="00E07AA1" w:rsidRPr="00E07AA1">
                <w:rPr>
                  <w:rFonts w:asciiTheme="minorHAnsi" w:hAnsiTheme="minorHAnsi" w:cstheme="minorHAnsi"/>
                  <w:sz w:val="18"/>
                  <w:szCs w:val="20"/>
                </w:rPr>
                <w:t xml:space="preserve"> </w:t>
              </w:r>
            </w:ins>
            <w:ins w:id="11" w:author="Wallace, Robert" w:date="2025-01-08T11:18:00Z" w16du:dateUtc="2025-01-08T16:18:00Z">
              <w:r w:rsidR="00F51E74" w:rsidRPr="00F51E74">
                <w:rPr>
                  <w:rFonts w:asciiTheme="minorHAnsi" w:hAnsiTheme="minorHAnsi" w:cstheme="minorHAnsi"/>
                  <w:sz w:val="18"/>
                  <w:szCs w:val="20"/>
                </w:rPr>
                <w:t xml:space="preserve">factors include, but not limited to, when considering modified duty include how long the individual will be on modified duty, how severe the injury is, the </w:t>
              </w:r>
            </w:ins>
            <w:ins w:id="12" w:author="Wallace, Robert" w:date="2025-01-08T11:19:00Z" w16du:dateUtc="2025-01-08T16:19:00Z">
              <w:r w:rsidR="00474174" w:rsidRPr="00F51E74">
                <w:rPr>
                  <w:rFonts w:asciiTheme="minorHAnsi" w:hAnsiTheme="minorHAnsi" w:cstheme="minorHAnsi"/>
                  <w:sz w:val="18"/>
                  <w:szCs w:val="20"/>
                </w:rPr>
                <w:t>individual’s</w:t>
              </w:r>
            </w:ins>
            <w:ins w:id="13" w:author="Wallace, Robert" w:date="2025-01-08T11:18:00Z" w16du:dateUtc="2025-01-08T16:18:00Z">
              <w:r w:rsidR="00F51E74" w:rsidRPr="00F51E74">
                <w:rPr>
                  <w:rFonts w:asciiTheme="minorHAnsi" w:hAnsiTheme="minorHAnsi" w:cstheme="minorHAnsi"/>
                  <w:sz w:val="18"/>
                  <w:szCs w:val="20"/>
                </w:rPr>
                <w:t xml:space="preserve"> compliance of therapy and MD appointments, number of people on modified duty, work load, and needs of the </w:t>
              </w:r>
              <w:proofErr w:type="spellStart"/>
              <w:r w:rsidR="00F51E74" w:rsidRPr="00F51E74">
                <w:rPr>
                  <w:rFonts w:asciiTheme="minorHAnsi" w:hAnsiTheme="minorHAnsi" w:cstheme="minorHAnsi"/>
                  <w:sz w:val="18"/>
                  <w:szCs w:val="20"/>
                </w:rPr>
                <w:t>department.</w:t>
              </w:r>
            </w:ins>
          </w:p>
          <w:p w14:paraId="18C2683B" w14:textId="4EB45B4C" w:rsidR="002872D9" w:rsidRPr="00E07AA1" w:rsidDel="00F51E74" w:rsidRDefault="002872D9" w:rsidP="00E07AA1">
            <w:pPr>
              <w:pStyle w:val="Style4"/>
              <w:numPr>
                <w:ilvl w:val="1"/>
                <w:numId w:val="23"/>
              </w:numPr>
              <w:rPr>
                <w:del w:id="14" w:author="Wallace, Robert" w:date="2025-01-08T11:18:00Z" w16du:dateUtc="2025-01-08T16:18:00Z"/>
                <w:rFonts w:asciiTheme="minorHAnsi" w:hAnsiTheme="minorHAnsi" w:cstheme="minorHAnsi"/>
                <w:sz w:val="18"/>
                <w:szCs w:val="20"/>
              </w:rPr>
            </w:pPr>
            <w:del w:id="15" w:author="Wallace, Robert" w:date="2025-01-08T10:55:00Z" w16du:dateUtc="2025-01-08T15:55:00Z">
              <w:r w:rsidRPr="00E07AA1" w:rsidDel="008230F4">
                <w:rPr>
                  <w:rFonts w:asciiTheme="minorHAnsi" w:hAnsiTheme="minorHAnsi" w:cstheme="minorHAnsi"/>
                  <w:sz w:val="18"/>
                  <w:szCs w:val="20"/>
                </w:rPr>
                <w:delText xml:space="preserve">Modified duty is at the discretion of the </w:delText>
              </w:r>
              <w:r w:rsidR="002A5DD3" w:rsidRPr="00E07AA1" w:rsidDel="008230F4">
                <w:rPr>
                  <w:rFonts w:asciiTheme="minorHAnsi" w:hAnsiTheme="minorHAnsi" w:cstheme="minorHAnsi"/>
                  <w:sz w:val="18"/>
                  <w:szCs w:val="20"/>
                </w:rPr>
                <w:delText>Deputy Chief of Administration</w:delText>
              </w:r>
              <w:r w:rsidRPr="00E07AA1" w:rsidDel="008230F4">
                <w:rPr>
                  <w:rFonts w:asciiTheme="minorHAnsi" w:hAnsiTheme="minorHAnsi" w:cstheme="minorHAnsi"/>
                  <w:sz w:val="18"/>
                  <w:szCs w:val="20"/>
                </w:rPr>
                <w:delText xml:space="preserve"> and </w:delText>
              </w:r>
            </w:del>
            <w:del w:id="16" w:author="Wallace, Robert" w:date="2025-01-08T11:18:00Z" w16du:dateUtc="2025-01-08T16:18:00Z">
              <w:r w:rsidRPr="00E07AA1" w:rsidDel="00F51E74">
                <w:rPr>
                  <w:rFonts w:asciiTheme="minorHAnsi" w:hAnsiTheme="minorHAnsi" w:cstheme="minorHAnsi"/>
                  <w:sz w:val="18"/>
                  <w:szCs w:val="20"/>
                </w:rPr>
                <w:delText xml:space="preserve">factors include, but not limited to, when considering modified duty include how long the individual will be on </w:delText>
              </w:r>
              <w:r w:rsidR="00E33F6F" w:rsidRPr="00E07AA1" w:rsidDel="00F51E74">
                <w:rPr>
                  <w:rFonts w:asciiTheme="minorHAnsi" w:hAnsiTheme="minorHAnsi" w:cstheme="minorHAnsi"/>
                  <w:sz w:val="18"/>
                  <w:szCs w:val="20"/>
                </w:rPr>
                <w:delText>modified</w:delText>
              </w:r>
              <w:r w:rsidRPr="00E07AA1" w:rsidDel="00F51E74">
                <w:rPr>
                  <w:rFonts w:asciiTheme="minorHAnsi" w:hAnsiTheme="minorHAnsi" w:cstheme="minorHAnsi"/>
                  <w:sz w:val="18"/>
                  <w:szCs w:val="20"/>
                </w:rPr>
                <w:delText xml:space="preserve"> duty, how severe the injury is, the individuals compliance of therapy and MD appointments</w:delText>
              </w:r>
            </w:del>
            <w:del w:id="17" w:author="Wallace, Robert" w:date="2025-01-08T10:59:00Z" w16du:dateUtc="2025-01-08T15:59:00Z">
              <w:r w:rsidRPr="00E07AA1" w:rsidDel="008230F4">
                <w:rPr>
                  <w:rFonts w:asciiTheme="minorHAnsi" w:hAnsiTheme="minorHAnsi" w:cstheme="minorHAnsi"/>
                  <w:sz w:val="18"/>
                  <w:szCs w:val="20"/>
                </w:rPr>
                <w:delText xml:space="preserve">, number of people on modified duty, work load, </w:delText>
              </w:r>
            </w:del>
            <w:del w:id="18" w:author="Wallace, Robert" w:date="2025-01-08T11:18:00Z" w16du:dateUtc="2025-01-08T16:18:00Z">
              <w:r w:rsidRPr="00E07AA1" w:rsidDel="00F51E74">
                <w:rPr>
                  <w:rFonts w:asciiTheme="minorHAnsi" w:hAnsiTheme="minorHAnsi" w:cstheme="minorHAnsi"/>
                  <w:sz w:val="18"/>
                  <w:szCs w:val="20"/>
                </w:rPr>
                <w:delText>and needs of the department.</w:delText>
              </w:r>
            </w:del>
          </w:p>
          <w:p w14:paraId="7525626B" w14:textId="77777777" w:rsidR="00266038" w:rsidRPr="0069459F" w:rsidRDefault="00266038" w:rsidP="007742A5">
            <w:pPr>
              <w:pStyle w:val="Style4"/>
              <w:numPr>
                <w:ilvl w:val="1"/>
                <w:numId w:val="23"/>
              </w:numPr>
              <w:rPr>
                <w:rFonts w:asciiTheme="minorHAnsi" w:hAnsiTheme="minorHAnsi" w:cstheme="minorHAnsi"/>
                <w:sz w:val="18"/>
                <w:szCs w:val="20"/>
              </w:rPr>
            </w:pPr>
            <w:r w:rsidRPr="0069459F">
              <w:rPr>
                <w:rFonts w:asciiTheme="minorHAnsi" w:hAnsiTheme="minorHAnsi" w:cstheme="minorHAnsi"/>
                <w:sz w:val="18"/>
                <w:szCs w:val="20"/>
              </w:rPr>
              <w:t>Modified</w:t>
            </w:r>
            <w:proofErr w:type="spellEnd"/>
            <w:r w:rsidRPr="0069459F">
              <w:rPr>
                <w:rFonts w:asciiTheme="minorHAnsi" w:hAnsiTheme="minorHAnsi" w:cstheme="minorHAnsi"/>
                <w:sz w:val="18"/>
                <w:szCs w:val="20"/>
              </w:rPr>
              <w:t xml:space="preserve"> duty is assigned from 0800-0800hrs on the employees shift day. For tracking purposes the employee will be assigned to Administration from 0800-1600hrs during the week. After 1600hrs during the week, on weekends, and on holidays the employee shall report to the Battalion Chief from 1600-0800hrs for assignment. These hours may be altered </w:t>
            </w:r>
            <w:r w:rsidR="002872D9" w:rsidRPr="0069459F">
              <w:rPr>
                <w:rFonts w:asciiTheme="minorHAnsi" w:hAnsiTheme="minorHAnsi" w:cstheme="minorHAnsi"/>
                <w:sz w:val="18"/>
                <w:szCs w:val="20"/>
              </w:rPr>
              <w:t xml:space="preserve">by </w:t>
            </w:r>
            <w:r w:rsidR="00E33F6F" w:rsidRPr="0069459F">
              <w:rPr>
                <w:rFonts w:asciiTheme="minorHAnsi" w:hAnsiTheme="minorHAnsi" w:cstheme="minorHAnsi"/>
                <w:sz w:val="18"/>
                <w:szCs w:val="20"/>
              </w:rPr>
              <w:t>the Chief’s</w:t>
            </w:r>
            <w:r w:rsidRPr="0069459F">
              <w:rPr>
                <w:rFonts w:asciiTheme="minorHAnsi" w:hAnsiTheme="minorHAnsi" w:cstheme="minorHAnsi"/>
                <w:sz w:val="18"/>
                <w:szCs w:val="20"/>
              </w:rPr>
              <w:t xml:space="preserve"> Office</w:t>
            </w:r>
            <w:r w:rsidR="002872D9" w:rsidRPr="0069459F">
              <w:rPr>
                <w:rFonts w:asciiTheme="minorHAnsi" w:hAnsiTheme="minorHAnsi" w:cstheme="minorHAnsi"/>
                <w:sz w:val="18"/>
                <w:szCs w:val="20"/>
              </w:rPr>
              <w:t xml:space="preserve"> as needed</w:t>
            </w:r>
            <w:r w:rsidRPr="0069459F">
              <w:rPr>
                <w:rFonts w:asciiTheme="minorHAnsi" w:hAnsiTheme="minorHAnsi" w:cstheme="minorHAnsi"/>
                <w:sz w:val="18"/>
                <w:szCs w:val="20"/>
              </w:rPr>
              <w:t xml:space="preserve">.  </w:t>
            </w:r>
          </w:p>
          <w:p w14:paraId="363D8B8C" w14:textId="13865679" w:rsidR="00266038" w:rsidRPr="0069459F" w:rsidRDefault="00266038" w:rsidP="007742A5">
            <w:pPr>
              <w:pStyle w:val="Style4"/>
              <w:numPr>
                <w:ilvl w:val="1"/>
                <w:numId w:val="23"/>
              </w:numPr>
              <w:rPr>
                <w:rFonts w:asciiTheme="minorHAnsi" w:hAnsiTheme="minorHAnsi" w:cstheme="minorHAnsi"/>
                <w:sz w:val="18"/>
                <w:szCs w:val="20"/>
              </w:rPr>
            </w:pPr>
            <w:r w:rsidRPr="0069459F">
              <w:rPr>
                <w:rFonts w:asciiTheme="minorHAnsi" w:hAnsiTheme="minorHAnsi" w:cstheme="minorHAnsi"/>
                <w:sz w:val="18"/>
                <w:szCs w:val="20"/>
              </w:rPr>
              <w:t xml:space="preserve">If an employee needs time off during modified duty they may use any approved leave time as needed. This time must be first approved by the </w:t>
            </w:r>
            <w:r w:rsidR="002A5DD3" w:rsidRPr="0069459F">
              <w:rPr>
                <w:rFonts w:asciiTheme="minorHAnsi" w:hAnsiTheme="minorHAnsi" w:cstheme="minorHAnsi"/>
                <w:sz w:val="18"/>
                <w:szCs w:val="20"/>
              </w:rPr>
              <w:t>Deputy Chief of Administration or Battalion Chief.</w:t>
            </w:r>
            <w:r w:rsidRPr="0069459F">
              <w:rPr>
                <w:rFonts w:asciiTheme="minorHAnsi" w:hAnsiTheme="minorHAnsi" w:cstheme="minorHAnsi"/>
                <w:sz w:val="18"/>
                <w:szCs w:val="20"/>
              </w:rPr>
              <w:t>.</w:t>
            </w:r>
          </w:p>
          <w:p w14:paraId="721F4A41" w14:textId="1C014D24" w:rsidR="00266038" w:rsidRPr="0069459F" w:rsidRDefault="00266038" w:rsidP="007742A5">
            <w:pPr>
              <w:pStyle w:val="Style4"/>
              <w:numPr>
                <w:ilvl w:val="1"/>
                <w:numId w:val="23"/>
              </w:numPr>
              <w:rPr>
                <w:rFonts w:asciiTheme="minorHAnsi" w:hAnsiTheme="minorHAnsi" w:cstheme="minorHAnsi"/>
                <w:sz w:val="18"/>
                <w:szCs w:val="20"/>
              </w:rPr>
            </w:pPr>
            <w:r w:rsidRPr="0069459F">
              <w:rPr>
                <w:rFonts w:asciiTheme="minorHAnsi" w:hAnsiTheme="minorHAnsi" w:cstheme="minorHAnsi"/>
                <w:sz w:val="18"/>
                <w:szCs w:val="20"/>
              </w:rPr>
              <w:t xml:space="preserve">If an employee has been granted Modified Duty status the employee will be assigned to a job that the employee is capable of performing based on the limitations specified in the medical statement and upon the availability of such assignment as discussed above. Personnel on modified duty shall be under the supervision of the </w:t>
            </w:r>
            <w:r w:rsidR="002A5DD3" w:rsidRPr="0069459F">
              <w:rPr>
                <w:rFonts w:asciiTheme="minorHAnsi" w:hAnsiTheme="minorHAnsi" w:cstheme="minorHAnsi"/>
                <w:sz w:val="18"/>
                <w:szCs w:val="20"/>
              </w:rPr>
              <w:t>Deputy Chief of Administration</w:t>
            </w:r>
            <w:r w:rsidRPr="0069459F">
              <w:rPr>
                <w:rFonts w:asciiTheme="minorHAnsi" w:hAnsiTheme="minorHAnsi" w:cstheme="minorHAnsi"/>
                <w:sz w:val="18"/>
                <w:szCs w:val="20"/>
              </w:rPr>
              <w:t xml:space="preserve"> or other </w:t>
            </w:r>
            <w:r w:rsidR="002A5DD3" w:rsidRPr="0069459F">
              <w:rPr>
                <w:rFonts w:asciiTheme="minorHAnsi" w:hAnsiTheme="minorHAnsi" w:cstheme="minorHAnsi"/>
                <w:sz w:val="18"/>
                <w:szCs w:val="20"/>
              </w:rPr>
              <w:t xml:space="preserve">Chief Officers </w:t>
            </w:r>
            <w:r w:rsidR="002872D9" w:rsidRPr="0069459F">
              <w:rPr>
                <w:rFonts w:asciiTheme="minorHAnsi" w:hAnsiTheme="minorHAnsi" w:cstheme="minorHAnsi"/>
                <w:sz w:val="18"/>
                <w:szCs w:val="20"/>
              </w:rPr>
              <w:t>as assigned by the</w:t>
            </w:r>
            <w:r w:rsidR="002A5DD3" w:rsidRPr="0069459F">
              <w:rPr>
                <w:rFonts w:asciiTheme="minorHAnsi" w:hAnsiTheme="minorHAnsi" w:cstheme="minorHAnsi"/>
                <w:sz w:val="18"/>
                <w:szCs w:val="20"/>
              </w:rPr>
              <w:t xml:space="preserve"> Deputy Chief of Administration</w:t>
            </w:r>
            <w:r w:rsidR="002872D9" w:rsidRPr="0069459F">
              <w:rPr>
                <w:rFonts w:asciiTheme="minorHAnsi" w:hAnsiTheme="minorHAnsi" w:cstheme="minorHAnsi"/>
                <w:sz w:val="18"/>
                <w:szCs w:val="20"/>
              </w:rPr>
              <w:t xml:space="preserve"> during administrative hours</w:t>
            </w:r>
            <w:r w:rsidR="006B2BC6">
              <w:rPr>
                <w:rFonts w:asciiTheme="minorHAnsi" w:hAnsiTheme="minorHAnsi" w:cstheme="minorHAnsi"/>
                <w:sz w:val="18"/>
                <w:szCs w:val="20"/>
              </w:rPr>
              <w:t xml:space="preserve">, </w:t>
            </w:r>
            <w:r w:rsidR="0083469D" w:rsidRPr="0083469D">
              <w:rPr>
                <w:rFonts w:asciiTheme="minorHAnsi" w:hAnsiTheme="minorHAnsi" w:cstheme="minorHAnsi"/>
                <w:sz w:val="18"/>
                <w:szCs w:val="20"/>
              </w:rPr>
              <w:t xml:space="preserve">unless acting as the Primary Battalion </w:t>
            </w:r>
            <w:r w:rsidR="0083469D" w:rsidRPr="0083469D">
              <w:rPr>
                <w:rFonts w:asciiTheme="minorHAnsi" w:hAnsiTheme="minorHAnsi" w:cstheme="minorHAnsi"/>
                <w:sz w:val="18"/>
                <w:szCs w:val="20"/>
              </w:rPr>
              <w:lastRenderedPageBreak/>
              <w:t>Chief. See letter J.</w:t>
            </w:r>
            <w:r w:rsidR="00AB2B17">
              <w:rPr>
                <w:rFonts w:asciiTheme="minorHAnsi" w:hAnsiTheme="minorHAnsi" w:cstheme="minorHAnsi"/>
                <w:sz w:val="18"/>
                <w:szCs w:val="20"/>
              </w:rPr>
              <w:t xml:space="preserve"> All others will be </w:t>
            </w:r>
            <w:r w:rsidR="002872D9" w:rsidRPr="0069459F">
              <w:rPr>
                <w:rFonts w:asciiTheme="minorHAnsi" w:hAnsiTheme="minorHAnsi" w:cstheme="minorHAnsi"/>
                <w:sz w:val="18"/>
                <w:szCs w:val="20"/>
              </w:rPr>
              <w:t xml:space="preserve"> supervised by the Battalion all other hours. The Chief’s office shall have ultimate authority of modified duty personnel.</w:t>
            </w:r>
          </w:p>
          <w:p w14:paraId="35709BFF" w14:textId="0759B84B" w:rsidR="00266038" w:rsidRPr="0069459F" w:rsidRDefault="00266038" w:rsidP="007742A5">
            <w:pPr>
              <w:pStyle w:val="Style4"/>
              <w:numPr>
                <w:ilvl w:val="1"/>
                <w:numId w:val="23"/>
              </w:numPr>
              <w:rPr>
                <w:rFonts w:asciiTheme="minorHAnsi" w:hAnsiTheme="minorHAnsi" w:cstheme="minorHAnsi"/>
                <w:sz w:val="18"/>
                <w:szCs w:val="20"/>
              </w:rPr>
            </w:pPr>
            <w:r w:rsidRPr="0069459F">
              <w:rPr>
                <w:rFonts w:asciiTheme="minorHAnsi" w:hAnsiTheme="minorHAnsi" w:cstheme="minorHAnsi"/>
                <w:sz w:val="18"/>
                <w:szCs w:val="20"/>
              </w:rPr>
              <w:t>Modified duty personnel shall perform assignments primarily at headquarters</w:t>
            </w:r>
            <w:r w:rsidR="00AB2B17">
              <w:rPr>
                <w:rFonts w:asciiTheme="minorHAnsi" w:hAnsiTheme="minorHAnsi" w:cstheme="minorHAnsi"/>
                <w:sz w:val="18"/>
                <w:szCs w:val="20"/>
              </w:rPr>
              <w:t xml:space="preserve">, </w:t>
            </w:r>
            <w:r w:rsidR="00864416" w:rsidRPr="00864416">
              <w:rPr>
                <w:rFonts w:asciiTheme="minorHAnsi" w:hAnsiTheme="minorHAnsi" w:cstheme="minorHAnsi"/>
                <w:sz w:val="18"/>
                <w:szCs w:val="20"/>
              </w:rPr>
              <w:t>unless acting as the Battalion Aid or Battalion Chief</w:t>
            </w:r>
            <w:r w:rsidR="00AB2B17">
              <w:rPr>
                <w:rFonts w:asciiTheme="minorHAnsi" w:hAnsiTheme="minorHAnsi" w:cstheme="minorHAnsi"/>
                <w:sz w:val="18"/>
                <w:szCs w:val="20"/>
              </w:rPr>
              <w:t xml:space="preserve">, </w:t>
            </w:r>
            <w:r w:rsidRPr="0069459F">
              <w:rPr>
                <w:rFonts w:asciiTheme="minorHAnsi" w:hAnsiTheme="minorHAnsi" w:cstheme="minorHAnsi"/>
                <w:sz w:val="18"/>
                <w:szCs w:val="20"/>
              </w:rPr>
              <w:t xml:space="preserve">and must be in </w:t>
            </w:r>
            <w:r w:rsidR="002872D9" w:rsidRPr="0069459F">
              <w:rPr>
                <w:rFonts w:asciiTheme="minorHAnsi" w:hAnsiTheme="minorHAnsi" w:cstheme="minorHAnsi"/>
                <w:sz w:val="18"/>
                <w:szCs w:val="20"/>
              </w:rPr>
              <w:t>uniform</w:t>
            </w:r>
            <w:r w:rsidRPr="0069459F">
              <w:rPr>
                <w:rFonts w:asciiTheme="minorHAnsi" w:hAnsiTheme="minorHAnsi" w:cstheme="minorHAnsi"/>
                <w:sz w:val="18"/>
                <w:szCs w:val="20"/>
              </w:rPr>
              <w:t xml:space="preserve"> or a uniform appropriate for the assigned duty. Examples of </w:t>
            </w:r>
            <w:r w:rsidR="00864416">
              <w:rPr>
                <w:rFonts w:asciiTheme="minorHAnsi" w:hAnsiTheme="minorHAnsi" w:cstheme="minorHAnsi"/>
                <w:sz w:val="18"/>
                <w:szCs w:val="20"/>
              </w:rPr>
              <w:t>Modified</w:t>
            </w:r>
            <w:r w:rsidR="00864416" w:rsidRPr="0069459F">
              <w:rPr>
                <w:rFonts w:asciiTheme="minorHAnsi" w:hAnsiTheme="minorHAnsi" w:cstheme="minorHAnsi"/>
                <w:sz w:val="18"/>
                <w:szCs w:val="20"/>
              </w:rPr>
              <w:t xml:space="preserve"> </w:t>
            </w:r>
            <w:r w:rsidRPr="0069459F">
              <w:rPr>
                <w:rFonts w:asciiTheme="minorHAnsi" w:hAnsiTheme="minorHAnsi" w:cstheme="minorHAnsi"/>
                <w:sz w:val="18"/>
                <w:szCs w:val="20"/>
              </w:rPr>
              <w:t>duty assignments include, but are not limited to:</w:t>
            </w:r>
          </w:p>
          <w:p w14:paraId="3C1D4D32" w14:textId="77777777" w:rsidR="00266038" w:rsidRPr="0069459F" w:rsidRDefault="00266038" w:rsidP="00AF4C1C">
            <w:pPr>
              <w:pStyle w:val="Style4"/>
              <w:numPr>
                <w:ilvl w:val="2"/>
                <w:numId w:val="16"/>
              </w:numPr>
              <w:rPr>
                <w:rFonts w:asciiTheme="minorHAnsi" w:hAnsiTheme="minorHAnsi" w:cstheme="minorHAnsi"/>
                <w:sz w:val="18"/>
                <w:szCs w:val="20"/>
              </w:rPr>
            </w:pPr>
            <w:r w:rsidRPr="0069459F">
              <w:rPr>
                <w:rFonts w:asciiTheme="minorHAnsi" w:hAnsiTheme="minorHAnsi" w:cstheme="minorHAnsi"/>
                <w:sz w:val="18"/>
                <w:szCs w:val="20"/>
              </w:rPr>
              <w:t>Clerical work.</w:t>
            </w:r>
          </w:p>
          <w:p w14:paraId="4B273C8C" w14:textId="77777777" w:rsidR="00266038" w:rsidRPr="0069459F" w:rsidRDefault="00266038" w:rsidP="00AF4C1C">
            <w:pPr>
              <w:pStyle w:val="Style4"/>
              <w:numPr>
                <w:ilvl w:val="2"/>
                <w:numId w:val="16"/>
              </w:numPr>
              <w:rPr>
                <w:rFonts w:asciiTheme="minorHAnsi" w:hAnsiTheme="minorHAnsi" w:cstheme="minorHAnsi"/>
                <w:sz w:val="18"/>
                <w:szCs w:val="20"/>
              </w:rPr>
            </w:pPr>
            <w:r w:rsidRPr="0069459F">
              <w:rPr>
                <w:rFonts w:asciiTheme="minorHAnsi" w:hAnsiTheme="minorHAnsi" w:cstheme="minorHAnsi"/>
                <w:sz w:val="18"/>
                <w:szCs w:val="20"/>
              </w:rPr>
              <w:t>Taking inventory.</w:t>
            </w:r>
          </w:p>
          <w:p w14:paraId="3B4AA857" w14:textId="77777777" w:rsidR="00266038" w:rsidRPr="0069459F" w:rsidRDefault="00266038" w:rsidP="00AF4C1C">
            <w:pPr>
              <w:pStyle w:val="Style4"/>
              <w:numPr>
                <w:ilvl w:val="2"/>
                <w:numId w:val="16"/>
              </w:numPr>
              <w:rPr>
                <w:rFonts w:asciiTheme="minorHAnsi" w:hAnsiTheme="minorHAnsi" w:cstheme="minorHAnsi"/>
                <w:sz w:val="18"/>
                <w:szCs w:val="20"/>
              </w:rPr>
            </w:pPr>
            <w:r w:rsidRPr="0069459F">
              <w:rPr>
                <w:rFonts w:asciiTheme="minorHAnsi" w:hAnsiTheme="minorHAnsi" w:cstheme="minorHAnsi"/>
                <w:sz w:val="18"/>
                <w:szCs w:val="20"/>
              </w:rPr>
              <w:t>Answering telephone.</w:t>
            </w:r>
          </w:p>
          <w:p w14:paraId="3A28F782" w14:textId="77777777" w:rsidR="00266038" w:rsidRPr="0069459F" w:rsidRDefault="00266038" w:rsidP="00AF4C1C">
            <w:pPr>
              <w:pStyle w:val="Style4"/>
              <w:numPr>
                <w:ilvl w:val="2"/>
                <w:numId w:val="16"/>
              </w:numPr>
              <w:rPr>
                <w:rFonts w:asciiTheme="minorHAnsi" w:hAnsiTheme="minorHAnsi" w:cstheme="minorHAnsi"/>
                <w:sz w:val="18"/>
                <w:szCs w:val="20"/>
              </w:rPr>
            </w:pPr>
            <w:r w:rsidRPr="0069459F">
              <w:rPr>
                <w:rFonts w:asciiTheme="minorHAnsi" w:hAnsiTheme="minorHAnsi" w:cstheme="minorHAnsi"/>
                <w:sz w:val="18"/>
                <w:szCs w:val="20"/>
              </w:rPr>
              <w:t>Messenger service.</w:t>
            </w:r>
          </w:p>
          <w:p w14:paraId="50AC1144" w14:textId="77777777" w:rsidR="00266038" w:rsidRPr="0069459F" w:rsidRDefault="00266038" w:rsidP="00AF4C1C">
            <w:pPr>
              <w:pStyle w:val="Style4"/>
              <w:numPr>
                <w:ilvl w:val="2"/>
                <w:numId w:val="16"/>
              </w:numPr>
              <w:rPr>
                <w:rFonts w:asciiTheme="minorHAnsi" w:hAnsiTheme="minorHAnsi" w:cstheme="minorHAnsi"/>
                <w:sz w:val="18"/>
                <w:szCs w:val="20"/>
              </w:rPr>
            </w:pPr>
            <w:r w:rsidRPr="0069459F">
              <w:rPr>
                <w:rFonts w:asciiTheme="minorHAnsi" w:hAnsiTheme="minorHAnsi" w:cstheme="minorHAnsi"/>
                <w:sz w:val="18"/>
                <w:szCs w:val="20"/>
              </w:rPr>
              <w:t>Public education and speaking assignments.</w:t>
            </w:r>
          </w:p>
          <w:p w14:paraId="741F2BC7" w14:textId="77777777" w:rsidR="007E72AA" w:rsidRPr="0069459F" w:rsidRDefault="007E72AA" w:rsidP="00AF4C1C">
            <w:pPr>
              <w:pStyle w:val="Style4"/>
              <w:numPr>
                <w:ilvl w:val="2"/>
                <w:numId w:val="16"/>
              </w:numPr>
              <w:rPr>
                <w:rFonts w:asciiTheme="minorHAnsi" w:hAnsiTheme="minorHAnsi" w:cstheme="minorHAnsi"/>
                <w:sz w:val="18"/>
                <w:szCs w:val="20"/>
              </w:rPr>
            </w:pPr>
            <w:r w:rsidRPr="0069459F">
              <w:rPr>
                <w:rFonts w:asciiTheme="minorHAnsi" w:hAnsiTheme="minorHAnsi" w:cstheme="minorHAnsi"/>
                <w:sz w:val="18"/>
                <w:szCs w:val="20"/>
              </w:rPr>
              <w:t>PR Details</w:t>
            </w:r>
          </w:p>
          <w:p w14:paraId="6ADF5578" w14:textId="77777777" w:rsidR="00266038" w:rsidRPr="0069459F" w:rsidRDefault="00266038" w:rsidP="00AF4C1C">
            <w:pPr>
              <w:pStyle w:val="Style4"/>
              <w:numPr>
                <w:ilvl w:val="2"/>
                <w:numId w:val="16"/>
              </w:numPr>
              <w:rPr>
                <w:rFonts w:asciiTheme="minorHAnsi" w:hAnsiTheme="minorHAnsi" w:cstheme="minorHAnsi"/>
                <w:sz w:val="18"/>
                <w:szCs w:val="20"/>
              </w:rPr>
            </w:pPr>
            <w:r w:rsidRPr="0069459F">
              <w:rPr>
                <w:rFonts w:asciiTheme="minorHAnsi" w:hAnsiTheme="minorHAnsi" w:cstheme="minorHAnsi"/>
                <w:sz w:val="18"/>
                <w:szCs w:val="20"/>
              </w:rPr>
              <w:t>Inspections and preplanning.</w:t>
            </w:r>
          </w:p>
          <w:p w14:paraId="14DED741" w14:textId="77777777" w:rsidR="00266038" w:rsidRPr="0069459F" w:rsidRDefault="00266038" w:rsidP="00AF4C1C">
            <w:pPr>
              <w:pStyle w:val="Style4"/>
              <w:numPr>
                <w:ilvl w:val="2"/>
                <w:numId w:val="16"/>
              </w:numPr>
              <w:rPr>
                <w:rFonts w:asciiTheme="minorHAnsi" w:hAnsiTheme="minorHAnsi" w:cstheme="minorHAnsi"/>
                <w:sz w:val="18"/>
                <w:szCs w:val="20"/>
              </w:rPr>
            </w:pPr>
            <w:r w:rsidRPr="0069459F">
              <w:rPr>
                <w:rFonts w:asciiTheme="minorHAnsi" w:hAnsiTheme="minorHAnsi" w:cstheme="minorHAnsi"/>
                <w:sz w:val="18"/>
                <w:szCs w:val="20"/>
              </w:rPr>
              <w:t>Fire or EMS Instruction.</w:t>
            </w:r>
          </w:p>
          <w:p w14:paraId="43F4996D" w14:textId="465104B7" w:rsidR="00266038" w:rsidRDefault="00C66D81" w:rsidP="00AF4C1C">
            <w:pPr>
              <w:pStyle w:val="Style4"/>
              <w:numPr>
                <w:ilvl w:val="2"/>
                <w:numId w:val="16"/>
              </w:numPr>
              <w:rPr>
                <w:rFonts w:asciiTheme="minorHAnsi" w:hAnsiTheme="minorHAnsi" w:cstheme="minorHAnsi"/>
                <w:sz w:val="18"/>
                <w:szCs w:val="20"/>
              </w:rPr>
            </w:pPr>
            <w:r w:rsidRPr="0069459F">
              <w:rPr>
                <w:rFonts w:asciiTheme="minorHAnsi" w:hAnsiTheme="minorHAnsi" w:cstheme="minorHAnsi"/>
                <w:sz w:val="18"/>
                <w:szCs w:val="20"/>
              </w:rPr>
              <w:t>Battalion</w:t>
            </w:r>
            <w:r w:rsidR="00266038" w:rsidRPr="0069459F">
              <w:rPr>
                <w:rFonts w:asciiTheme="minorHAnsi" w:hAnsiTheme="minorHAnsi" w:cstheme="minorHAnsi"/>
                <w:sz w:val="18"/>
                <w:szCs w:val="20"/>
              </w:rPr>
              <w:t xml:space="preserve"> aid – The employee is only allowed to do administrative work for the </w:t>
            </w:r>
            <w:r w:rsidR="002872D9" w:rsidRPr="0069459F">
              <w:rPr>
                <w:rFonts w:asciiTheme="minorHAnsi" w:hAnsiTheme="minorHAnsi" w:cstheme="minorHAnsi"/>
                <w:sz w:val="18"/>
                <w:szCs w:val="20"/>
              </w:rPr>
              <w:t>Battalion</w:t>
            </w:r>
            <w:r w:rsidR="00266038" w:rsidRPr="0069459F">
              <w:rPr>
                <w:rFonts w:asciiTheme="minorHAnsi" w:hAnsiTheme="minorHAnsi" w:cstheme="minorHAnsi"/>
                <w:sz w:val="18"/>
                <w:szCs w:val="20"/>
              </w:rPr>
              <w:t xml:space="preserve">. This includes helping with paperwork, staffing sheets, </w:t>
            </w:r>
            <w:r w:rsidR="0066729D">
              <w:rPr>
                <w:rFonts w:asciiTheme="minorHAnsi" w:hAnsiTheme="minorHAnsi" w:cstheme="minorHAnsi"/>
                <w:sz w:val="18"/>
                <w:szCs w:val="20"/>
              </w:rPr>
              <w:t>ESO</w:t>
            </w:r>
            <w:r w:rsidR="00266038" w:rsidRPr="0069459F">
              <w:rPr>
                <w:rFonts w:asciiTheme="minorHAnsi" w:hAnsiTheme="minorHAnsi" w:cstheme="minorHAnsi"/>
                <w:sz w:val="18"/>
                <w:szCs w:val="20"/>
              </w:rPr>
              <w:t xml:space="preserve">, and </w:t>
            </w:r>
            <w:del w:id="19" w:author="Wallace, Robert" w:date="2025-01-08T10:59:00Z" w16du:dateUtc="2025-01-08T15:59:00Z">
              <w:r w:rsidR="002A5DD3" w:rsidRPr="0069459F" w:rsidDel="008230F4">
                <w:rPr>
                  <w:rFonts w:asciiTheme="minorHAnsi" w:hAnsiTheme="minorHAnsi" w:cstheme="minorHAnsi"/>
                  <w:sz w:val="18"/>
                  <w:szCs w:val="20"/>
                </w:rPr>
                <w:delText>CrewSense</w:delText>
              </w:r>
            </w:del>
            <w:ins w:id="20" w:author="Wallace, Robert" w:date="2025-01-08T10:59:00Z" w16du:dateUtc="2025-01-08T15:59:00Z">
              <w:r w:rsidR="008230F4">
                <w:rPr>
                  <w:rFonts w:asciiTheme="minorHAnsi" w:hAnsiTheme="minorHAnsi" w:cstheme="minorHAnsi"/>
                  <w:sz w:val="18"/>
                  <w:szCs w:val="20"/>
                </w:rPr>
                <w:t>First Due</w:t>
              </w:r>
            </w:ins>
            <w:r w:rsidR="00266038" w:rsidRPr="0069459F">
              <w:rPr>
                <w:rFonts w:asciiTheme="minorHAnsi" w:hAnsiTheme="minorHAnsi" w:cstheme="minorHAnsi"/>
                <w:sz w:val="18"/>
                <w:szCs w:val="20"/>
              </w:rPr>
              <w:t xml:space="preserve">.  They also may run the command board and assist with radio communications on the scene, but may not function in ANY capacity as operational personnel. If modified duty personnel are caught in operational assignments they may be subject to disciplinary action as well as the supervisor assigning them the assignment.  </w:t>
            </w:r>
          </w:p>
          <w:p w14:paraId="7C077EAD" w14:textId="2ADF565A" w:rsidR="00CD693A" w:rsidRPr="0069459F" w:rsidRDefault="00CD693A" w:rsidP="00AF4C1C">
            <w:pPr>
              <w:pStyle w:val="Style4"/>
              <w:numPr>
                <w:ilvl w:val="2"/>
                <w:numId w:val="16"/>
              </w:numPr>
              <w:rPr>
                <w:rFonts w:asciiTheme="minorHAnsi" w:hAnsiTheme="minorHAnsi" w:cstheme="minorHAnsi"/>
                <w:sz w:val="18"/>
                <w:szCs w:val="20"/>
              </w:rPr>
            </w:pPr>
            <w:r w:rsidRPr="00CD693A">
              <w:rPr>
                <w:rFonts w:asciiTheme="minorHAnsi" w:hAnsiTheme="minorHAnsi" w:cstheme="minorHAnsi"/>
                <w:sz w:val="18"/>
                <w:szCs w:val="20"/>
              </w:rPr>
              <w:t>Battalion Chief – Merit Line Officers, Current Battalion Chiefs and Administrative Staff.</w:t>
            </w:r>
            <w:r w:rsidR="00A37EA3">
              <w:rPr>
                <w:rFonts w:asciiTheme="minorHAnsi" w:hAnsiTheme="minorHAnsi" w:cstheme="minorHAnsi"/>
                <w:sz w:val="18"/>
                <w:szCs w:val="20"/>
              </w:rPr>
              <w:t xml:space="preserve"> </w:t>
            </w:r>
            <w:r w:rsidR="00D910E7" w:rsidRPr="00D910E7">
              <w:rPr>
                <w:rFonts w:asciiTheme="minorHAnsi" w:hAnsiTheme="minorHAnsi" w:cstheme="minorHAnsi"/>
                <w:sz w:val="18"/>
                <w:szCs w:val="20"/>
              </w:rPr>
              <w:t xml:space="preserve">When Modified Duty Officers, Battalions, or Administrative Staff are filling the role of the Battalion Chief an additional Merit officer shall be assigned to them to completely fulfill </w:t>
            </w:r>
            <w:r w:rsidR="00D910E7" w:rsidRPr="003E7C5B">
              <w:rPr>
                <w:rFonts w:asciiTheme="minorHAnsi" w:hAnsiTheme="minorHAnsi" w:cstheme="minorHAnsi"/>
                <w:sz w:val="18"/>
                <w:szCs w:val="20"/>
              </w:rPr>
              <w:t xml:space="preserve">the </w:t>
            </w:r>
            <w:r w:rsidR="0089108E" w:rsidRPr="003E7C5B">
              <w:rPr>
                <w:rFonts w:asciiTheme="minorHAnsi" w:hAnsiTheme="minorHAnsi" w:cstheme="minorHAnsi"/>
                <w:sz w:val="18"/>
                <w:szCs w:val="20"/>
              </w:rPr>
              <w:t>operational</w:t>
            </w:r>
            <w:r w:rsidR="00D910E7" w:rsidRPr="00D910E7">
              <w:rPr>
                <w:rFonts w:asciiTheme="minorHAnsi" w:hAnsiTheme="minorHAnsi" w:cstheme="minorHAnsi"/>
                <w:sz w:val="18"/>
                <w:szCs w:val="20"/>
              </w:rPr>
              <w:t xml:space="preserve"> functions of the Battalion Vehicle. These Officers may engage in operational roles as needed to assist the Modified Battalion Chief during fireground operations.</w:t>
            </w:r>
            <w:r w:rsidR="00F92064">
              <w:rPr>
                <w:rFonts w:asciiTheme="minorHAnsi" w:hAnsiTheme="minorHAnsi" w:cstheme="minorHAnsi"/>
                <w:sz w:val="18"/>
                <w:szCs w:val="20"/>
              </w:rPr>
              <w:t xml:space="preserve"> Additionally, </w:t>
            </w:r>
            <w:r w:rsidR="00BB5D64">
              <w:rPr>
                <w:rFonts w:asciiTheme="minorHAnsi" w:hAnsiTheme="minorHAnsi" w:cstheme="minorHAnsi"/>
                <w:sz w:val="18"/>
                <w:szCs w:val="20"/>
              </w:rPr>
              <w:t xml:space="preserve">the Merit Officer will be </w:t>
            </w:r>
            <w:r w:rsidR="003E7C5B">
              <w:rPr>
                <w:rFonts w:asciiTheme="minorHAnsi" w:hAnsiTheme="minorHAnsi" w:cstheme="minorHAnsi"/>
                <w:sz w:val="18"/>
                <w:szCs w:val="20"/>
              </w:rPr>
              <w:t>receiving</w:t>
            </w:r>
            <w:r w:rsidR="00BB5D64">
              <w:rPr>
                <w:rFonts w:asciiTheme="minorHAnsi" w:hAnsiTheme="minorHAnsi" w:cstheme="minorHAnsi"/>
                <w:sz w:val="18"/>
                <w:szCs w:val="20"/>
              </w:rPr>
              <w:t xml:space="preserve"> Ride-out pay</w:t>
            </w:r>
            <w:r w:rsidR="003E7C5B">
              <w:rPr>
                <w:rFonts w:asciiTheme="minorHAnsi" w:hAnsiTheme="minorHAnsi" w:cstheme="minorHAnsi"/>
                <w:sz w:val="18"/>
                <w:szCs w:val="20"/>
              </w:rPr>
              <w:t xml:space="preserve"> as a Battalion</w:t>
            </w:r>
            <w:r w:rsidR="00BB5D64">
              <w:rPr>
                <w:rFonts w:asciiTheme="minorHAnsi" w:hAnsiTheme="minorHAnsi" w:cstheme="minorHAnsi"/>
                <w:sz w:val="18"/>
                <w:szCs w:val="20"/>
              </w:rPr>
              <w:t>.</w:t>
            </w:r>
          </w:p>
          <w:p w14:paraId="19AEC903" w14:textId="14112040" w:rsidR="00266038" w:rsidRPr="007742A5" w:rsidRDefault="00C66D81" w:rsidP="007742A5">
            <w:pPr>
              <w:pStyle w:val="ListParagraph"/>
              <w:numPr>
                <w:ilvl w:val="1"/>
                <w:numId w:val="23"/>
              </w:numPr>
              <w:rPr>
                <w:rFonts w:asciiTheme="minorHAnsi" w:hAnsiTheme="minorHAnsi" w:cstheme="minorHAnsi"/>
                <w:sz w:val="18"/>
                <w:szCs w:val="20"/>
              </w:rPr>
            </w:pPr>
            <w:r w:rsidRPr="007742A5">
              <w:rPr>
                <w:rFonts w:asciiTheme="minorHAnsi" w:hAnsiTheme="minorHAnsi" w:cstheme="minorHAnsi"/>
                <w:sz w:val="18"/>
                <w:szCs w:val="20"/>
              </w:rPr>
              <w:t>Modified</w:t>
            </w:r>
            <w:r w:rsidR="007E72AA" w:rsidRPr="007742A5">
              <w:rPr>
                <w:rFonts w:asciiTheme="minorHAnsi" w:hAnsiTheme="minorHAnsi" w:cstheme="minorHAnsi"/>
                <w:sz w:val="18"/>
                <w:szCs w:val="20"/>
              </w:rPr>
              <w:t xml:space="preserve"> duty will be reviewed every 30 days. After 30 days, modified duty may be extended up to </w:t>
            </w:r>
            <w:r w:rsidR="005B7F52" w:rsidRPr="007742A5">
              <w:rPr>
                <w:rFonts w:asciiTheme="minorHAnsi" w:hAnsiTheme="minorHAnsi" w:cstheme="minorHAnsi"/>
                <w:sz w:val="18"/>
                <w:szCs w:val="20"/>
              </w:rPr>
              <w:t xml:space="preserve">14 </w:t>
            </w:r>
            <w:r w:rsidR="007E72AA" w:rsidRPr="007742A5">
              <w:rPr>
                <w:rFonts w:asciiTheme="minorHAnsi" w:hAnsiTheme="minorHAnsi" w:cstheme="minorHAnsi"/>
                <w:sz w:val="18"/>
                <w:szCs w:val="20"/>
              </w:rPr>
              <w:t>days.  The employee also may be assigned limited duty hours.</w:t>
            </w:r>
            <w:r w:rsidR="00892C54" w:rsidRPr="007742A5">
              <w:rPr>
                <w:rFonts w:asciiTheme="minorHAnsi" w:hAnsiTheme="minorHAnsi" w:cstheme="minorHAnsi"/>
                <w:sz w:val="18"/>
                <w:szCs w:val="20"/>
              </w:rPr>
              <w:t xml:space="preserve"> Modified Duty is usually onl</w:t>
            </w:r>
            <w:r w:rsidR="00962F29" w:rsidRPr="007742A5">
              <w:rPr>
                <w:rFonts w:asciiTheme="minorHAnsi" w:hAnsiTheme="minorHAnsi" w:cstheme="minorHAnsi"/>
                <w:sz w:val="18"/>
                <w:szCs w:val="20"/>
              </w:rPr>
              <w:t xml:space="preserve">y available the last </w:t>
            </w:r>
            <w:del w:id="21" w:author="Wallace, Robert" w:date="2025-01-08T10:59:00Z" w16du:dateUtc="2025-01-08T15:59:00Z">
              <w:r w:rsidR="00962F29" w:rsidRPr="007742A5" w:rsidDel="008230F4">
                <w:rPr>
                  <w:rFonts w:asciiTheme="minorHAnsi" w:hAnsiTheme="minorHAnsi" w:cstheme="minorHAnsi"/>
                  <w:sz w:val="18"/>
                  <w:szCs w:val="20"/>
                </w:rPr>
                <w:delText xml:space="preserve">30 </w:delText>
              </w:r>
            </w:del>
            <w:ins w:id="22" w:author="Wallace, Robert" w:date="2025-01-08T10:59:00Z" w16du:dateUtc="2025-01-08T15:59:00Z">
              <w:r w:rsidR="008230F4">
                <w:rPr>
                  <w:rFonts w:asciiTheme="minorHAnsi" w:hAnsiTheme="minorHAnsi" w:cstheme="minorHAnsi"/>
                  <w:sz w:val="18"/>
                  <w:szCs w:val="20"/>
                </w:rPr>
                <w:t>45</w:t>
              </w:r>
              <w:r w:rsidR="008230F4" w:rsidRPr="007742A5">
                <w:rPr>
                  <w:rFonts w:asciiTheme="minorHAnsi" w:hAnsiTheme="minorHAnsi" w:cstheme="minorHAnsi"/>
                  <w:sz w:val="18"/>
                  <w:szCs w:val="20"/>
                </w:rPr>
                <w:t xml:space="preserve"> </w:t>
              </w:r>
            </w:ins>
            <w:r w:rsidR="00962F29" w:rsidRPr="007742A5">
              <w:rPr>
                <w:rFonts w:asciiTheme="minorHAnsi" w:hAnsiTheme="minorHAnsi" w:cstheme="minorHAnsi"/>
                <w:sz w:val="18"/>
                <w:szCs w:val="20"/>
              </w:rPr>
              <w:t>days prior to being released.</w:t>
            </w:r>
          </w:p>
          <w:p w14:paraId="61622678" w14:textId="77777777" w:rsidR="00266038" w:rsidRPr="0069459F" w:rsidRDefault="00266038" w:rsidP="007742A5">
            <w:pPr>
              <w:pStyle w:val="Style4"/>
              <w:numPr>
                <w:ilvl w:val="1"/>
                <w:numId w:val="23"/>
              </w:numPr>
              <w:rPr>
                <w:rFonts w:asciiTheme="minorHAnsi" w:hAnsiTheme="minorHAnsi" w:cstheme="minorHAnsi"/>
                <w:sz w:val="18"/>
                <w:szCs w:val="20"/>
              </w:rPr>
            </w:pPr>
            <w:r w:rsidRPr="0069459F">
              <w:rPr>
                <w:rFonts w:asciiTheme="minorHAnsi" w:hAnsiTheme="minorHAnsi" w:cstheme="minorHAnsi"/>
                <w:sz w:val="18"/>
                <w:szCs w:val="20"/>
              </w:rPr>
              <w:t xml:space="preserve">Employees will not be compensated for Medical or Physical Therapy appointments off duty. Physical therapy can be scheduled during modified duty hours, but the appointments should not be delayed due to waiting for a shift day. If an employee is delaying </w:t>
            </w:r>
            <w:r w:rsidR="00C66D81" w:rsidRPr="0069459F">
              <w:rPr>
                <w:rFonts w:asciiTheme="minorHAnsi" w:hAnsiTheme="minorHAnsi" w:cstheme="minorHAnsi"/>
                <w:sz w:val="18"/>
                <w:szCs w:val="20"/>
              </w:rPr>
              <w:t>treatment</w:t>
            </w:r>
            <w:r w:rsidRPr="0069459F">
              <w:rPr>
                <w:rFonts w:asciiTheme="minorHAnsi" w:hAnsiTheme="minorHAnsi" w:cstheme="minorHAnsi"/>
                <w:sz w:val="18"/>
                <w:szCs w:val="20"/>
              </w:rPr>
              <w:t xml:space="preserve"> of their physical injury they may be assigned limited duty.</w:t>
            </w:r>
            <w:r w:rsidR="002872D9" w:rsidRPr="0069459F">
              <w:rPr>
                <w:rFonts w:asciiTheme="minorHAnsi" w:hAnsiTheme="minorHAnsi" w:cstheme="minorHAnsi"/>
                <w:sz w:val="18"/>
                <w:szCs w:val="20"/>
              </w:rPr>
              <w:t xml:space="preserve"> Employees taking leave during modified duty days must use the appropriate leave from their bank as needed.</w:t>
            </w:r>
          </w:p>
          <w:p w14:paraId="0D6AB425" w14:textId="77777777" w:rsidR="007E72AA" w:rsidRPr="0069459F" w:rsidRDefault="007E72AA" w:rsidP="007742A5">
            <w:pPr>
              <w:pStyle w:val="Style4"/>
              <w:numPr>
                <w:ilvl w:val="1"/>
                <w:numId w:val="23"/>
              </w:numPr>
              <w:rPr>
                <w:rFonts w:asciiTheme="minorHAnsi" w:hAnsiTheme="minorHAnsi" w:cstheme="minorHAnsi"/>
                <w:sz w:val="18"/>
                <w:szCs w:val="20"/>
              </w:rPr>
            </w:pPr>
            <w:r w:rsidRPr="0069459F">
              <w:rPr>
                <w:rFonts w:asciiTheme="minorHAnsi" w:hAnsiTheme="minorHAnsi" w:cstheme="minorHAnsi"/>
                <w:sz w:val="18"/>
                <w:szCs w:val="20"/>
              </w:rPr>
              <w:t>Modified duty shall not be counted towards department staffing levels.</w:t>
            </w:r>
          </w:p>
          <w:p w14:paraId="518DAE28" w14:textId="77777777" w:rsidR="000238E2" w:rsidRPr="0069459F" w:rsidRDefault="000238E2" w:rsidP="00057C6B">
            <w:pPr>
              <w:pStyle w:val="Style4"/>
              <w:numPr>
                <w:ilvl w:val="0"/>
                <w:numId w:val="16"/>
              </w:numPr>
              <w:rPr>
                <w:rFonts w:asciiTheme="minorHAnsi" w:hAnsiTheme="minorHAnsi" w:cstheme="minorHAnsi"/>
                <w:sz w:val="18"/>
                <w:szCs w:val="20"/>
              </w:rPr>
            </w:pPr>
            <w:r w:rsidRPr="0069459F">
              <w:rPr>
                <w:rFonts w:asciiTheme="minorHAnsi" w:hAnsiTheme="minorHAnsi" w:cstheme="minorHAnsi"/>
                <w:sz w:val="18"/>
                <w:szCs w:val="20"/>
              </w:rPr>
              <w:t>Case Management:</w:t>
            </w:r>
          </w:p>
          <w:p w14:paraId="435F0FA5" w14:textId="77777777" w:rsidR="000238E2" w:rsidRPr="0069459F" w:rsidRDefault="000238E2" w:rsidP="000238E2">
            <w:pPr>
              <w:pStyle w:val="Style4"/>
              <w:numPr>
                <w:ilvl w:val="1"/>
                <w:numId w:val="16"/>
              </w:numPr>
              <w:rPr>
                <w:rFonts w:asciiTheme="minorHAnsi" w:hAnsiTheme="minorHAnsi" w:cstheme="minorHAnsi"/>
                <w:sz w:val="18"/>
                <w:szCs w:val="20"/>
              </w:rPr>
            </w:pPr>
            <w:r w:rsidRPr="0069459F">
              <w:rPr>
                <w:rFonts w:asciiTheme="minorHAnsi" w:hAnsiTheme="minorHAnsi" w:cstheme="minorHAnsi"/>
                <w:sz w:val="18"/>
                <w:szCs w:val="20"/>
              </w:rPr>
              <w:t>If an employee has been off for 6 months and is not expected to return to full duty within 30 days the employee may be sent to Public Safety Medical for Case Management.  Case Management is not meant as a punitive measure, but to insure that the employee is progressing in their treatment and recovery. Case Management enables the DC of Health and Safety to communicate with one physician (PSM) instead of several different employee physicians.  Case Management also is beneficial to the employee as PSM understands what the demands of the job are and this can be better relayed from physician to physician.  It is the intent of the City of Lawrence Fire Department to get all employees back to work as long as:</w:t>
            </w:r>
          </w:p>
          <w:p w14:paraId="30E801FC" w14:textId="77777777" w:rsidR="000238E2" w:rsidRPr="0069459F" w:rsidRDefault="000238E2" w:rsidP="00057C6B">
            <w:pPr>
              <w:pStyle w:val="Style4"/>
              <w:numPr>
                <w:ilvl w:val="2"/>
                <w:numId w:val="16"/>
              </w:numPr>
              <w:rPr>
                <w:rFonts w:asciiTheme="minorHAnsi" w:hAnsiTheme="minorHAnsi" w:cstheme="minorHAnsi"/>
                <w:sz w:val="18"/>
                <w:szCs w:val="20"/>
              </w:rPr>
            </w:pPr>
            <w:r w:rsidRPr="0069459F">
              <w:rPr>
                <w:rFonts w:asciiTheme="minorHAnsi" w:hAnsiTheme="minorHAnsi" w:cstheme="minorHAnsi"/>
                <w:sz w:val="18"/>
                <w:szCs w:val="20"/>
              </w:rPr>
              <w:t>The employee is making progressive improvement,</w:t>
            </w:r>
          </w:p>
          <w:p w14:paraId="4FA1009B" w14:textId="63E98C58" w:rsidR="000238E2" w:rsidRPr="0069459F" w:rsidRDefault="007742A5" w:rsidP="00057C6B">
            <w:pPr>
              <w:pStyle w:val="Style4"/>
              <w:numPr>
                <w:ilvl w:val="2"/>
                <w:numId w:val="16"/>
              </w:numPr>
              <w:rPr>
                <w:rFonts w:asciiTheme="minorHAnsi" w:hAnsiTheme="minorHAnsi" w:cstheme="minorHAnsi"/>
                <w:sz w:val="18"/>
                <w:szCs w:val="20"/>
              </w:rPr>
            </w:pPr>
            <w:r>
              <w:rPr>
                <w:rFonts w:asciiTheme="minorHAnsi" w:hAnsiTheme="minorHAnsi" w:cstheme="minorHAnsi"/>
                <w:sz w:val="18"/>
                <w:szCs w:val="20"/>
              </w:rPr>
              <w:t>T</w:t>
            </w:r>
            <w:r w:rsidR="000238E2" w:rsidRPr="0069459F">
              <w:rPr>
                <w:rFonts w:asciiTheme="minorHAnsi" w:hAnsiTheme="minorHAnsi" w:cstheme="minorHAnsi"/>
                <w:sz w:val="18"/>
                <w:szCs w:val="20"/>
              </w:rPr>
              <w:t>here is an expected full recovery of the employee, and</w:t>
            </w:r>
          </w:p>
          <w:p w14:paraId="6EA10EE6" w14:textId="2E710258" w:rsidR="000238E2" w:rsidRPr="0069459F" w:rsidRDefault="007742A5" w:rsidP="00057C6B">
            <w:pPr>
              <w:pStyle w:val="Style4"/>
              <w:numPr>
                <w:ilvl w:val="2"/>
                <w:numId w:val="16"/>
              </w:numPr>
              <w:rPr>
                <w:rFonts w:asciiTheme="minorHAnsi" w:hAnsiTheme="minorHAnsi" w:cstheme="minorHAnsi"/>
                <w:sz w:val="18"/>
                <w:szCs w:val="20"/>
              </w:rPr>
            </w:pPr>
            <w:r w:rsidRPr="0069459F">
              <w:rPr>
                <w:rFonts w:asciiTheme="minorHAnsi" w:hAnsiTheme="minorHAnsi" w:cstheme="minorHAnsi"/>
                <w:sz w:val="18"/>
                <w:szCs w:val="20"/>
              </w:rPr>
              <w:t>The</w:t>
            </w:r>
            <w:r w:rsidR="000238E2" w:rsidRPr="0069459F">
              <w:rPr>
                <w:rFonts w:asciiTheme="minorHAnsi" w:hAnsiTheme="minorHAnsi" w:cstheme="minorHAnsi"/>
                <w:sz w:val="18"/>
                <w:szCs w:val="20"/>
              </w:rPr>
              <w:t xml:space="preserve"> employee is following guidelines of this policy and case management.</w:t>
            </w:r>
          </w:p>
          <w:p w14:paraId="33C59088" w14:textId="77777777" w:rsidR="00D674F7" w:rsidRPr="0069459F" w:rsidRDefault="00D674F7" w:rsidP="00667557">
            <w:pPr>
              <w:pStyle w:val="Style4"/>
              <w:numPr>
                <w:ilvl w:val="0"/>
                <w:numId w:val="16"/>
              </w:numPr>
              <w:rPr>
                <w:rFonts w:asciiTheme="minorHAnsi" w:hAnsiTheme="minorHAnsi" w:cstheme="minorHAnsi"/>
                <w:sz w:val="18"/>
                <w:szCs w:val="20"/>
              </w:rPr>
            </w:pPr>
            <w:r w:rsidRPr="0069459F">
              <w:rPr>
                <w:rFonts w:asciiTheme="minorHAnsi" w:hAnsiTheme="minorHAnsi" w:cstheme="minorHAnsi"/>
                <w:sz w:val="18"/>
                <w:szCs w:val="20"/>
              </w:rPr>
              <w:t>Time Keeping</w:t>
            </w:r>
            <w:r w:rsidR="00B74736" w:rsidRPr="0069459F">
              <w:rPr>
                <w:rFonts w:asciiTheme="minorHAnsi" w:hAnsiTheme="minorHAnsi" w:cstheme="minorHAnsi"/>
                <w:sz w:val="18"/>
                <w:szCs w:val="20"/>
              </w:rPr>
              <w:t xml:space="preserve"> – It is up to the Chief’s Office </w:t>
            </w:r>
            <w:r w:rsidR="00865235" w:rsidRPr="0069459F">
              <w:rPr>
                <w:rFonts w:asciiTheme="minorHAnsi" w:hAnsiTheme="minorHAnsi" w:cstheme="minorHAnsi"/>
                <w:sz w:val="18"/>
                <w:szCs w:val="20"/>
              </w:rPr>
              <w:t xml:space="preserve">to determine </w:t>
            </w:r>
            <w:r w:rsidR="00B74736" w:rsidRPr="0069459F">
              <w:rPr>
                <w:rFonts w:asciiTheme="minorHAnsi" w:hAnsiTheme="minorHAnsi" w:cstheme="minorHAnsi"/>
                <w:sz w:val="18"/>
                <w:szCs w:val="20"/>
              </w:rPr>
              <w:t>if the employee is to remain on a 24 hour schedule or 40 hour workweek. Some guidelines are listed below:</w:t>
            </w:r>
          </w:p>
          <w:p w14:paraId="3D46785D" w14:textId="77777777" w:rsidR="00D674F7" w:rsidRPr="0069459F" w:rsidRDefault="00D674F7" w:rsidP="00D674F7">
            <w:pPr>
              <w:pStyle w:val="Style4"/>
              <w:numPr>
                <w:ilvl w:val="1"/>
                <w:numId w:val="16"/>
              </w:numPr>
              <w:rPr>
                <w:rFonts w:asciiTheme="minorHAnsi" w:hAnsiTheme="minorHAnsi" w:cstheme="minorHAnsi"/>
                <w:sz w:val="18"/>
                <w:szCs w:val="20"/>
              </w:rPr>
            </w:pPr>
            <w:r w:rsidRPr="0069459F">
              <w:rPr>
                <w:rFonts w:asciiTheme="minorHAnsi" w:hAnsiTheme="minorHAnsi" w:cstheme="minorHAnsi"/>
                <w:sz w:val="18"/>
                <w:szCs w:val="20"/>
              </w:rPr>
              <w:t xml:space="preserve">Off Duty </w:t>
            </w:r>
            <w:r w:rsidR="00DA4680" w:rsidRPr="0069459F">
              <w:rPr>
                <w:rFonts w:asciiTheme="minorHAnsi" w:hAnsiTheme="minorHAnsi" w:cstheme="minorHAnsi"/>
                <w:sz w:val="18"/>
                <w:szCs w:val="20"/>
              </w:rPr>
              <w:t>Illness/</w:t>
            </w:r>
            <w:r w:rsidRPr="0069459F">
              <w:rPr>
                <w:rFonts w:asciiTheme="minorHAnsi" w:hAnsiTheme="minorHAnsi" w:cstheme="minorHAnsi"/>
                <w:sz w:val="18"/>
                <w:szCs w:val="20"/>
              </w:rPr>
              <w:t>Injuries:</w:t>
            </w:r>
          </w:p>
          <w:p w14:paraId="53846226" w14:textId="77777777" w:rsidR="00D674F7" w:rsidRPr="0069459F" w:rsidRDefault="00D674F7" w:rsidP="00667557">
            <w:pPr>
              <w:pStyle w:val="Style4"/>
              <w:numPr>
                <w:ilvl w:val="2"/>
                <w:numId w:val="16"/>
              </w:numPr>
              <w:rPr>
                <w:rFonts w:asciiTheme="minorHAnsi" w:hAnsiTheme="minorHAnsi" w:cstheme="minorHAnsi"/>
                <w:sz w:val="18"/>
                <w:szCs w:val="20"/>
              </w:rPr>
            </w:pPr>
            <w:r w:rsidRPr="0069459F">
              <w:rPr>
                <w:rFonts w:asciiTheme="minorHAnsi" w:hAnsiTheme="minorHAnsi" w:cstheme="minorHAnsi"/>
                <w:sz w:val="18"/>
                <w:szCs w:val="20"/>
              </w:rPr>
              <w:t>If the employee has a significant off duty injury and:</w:t>
            </w:r>
          </w:p>
          <w:p w14:paraId="18B627E5" w14:textId="77777777" w:rsidR="00FB7C2E" w:rsidRPr="0069459F" w:rsidRDefault="00FB7C2E" w:rsidP="007742A5">
            <w:pPr>
              <w:pStyle w:val="Style4"/>
              <w:numPr>
                <w:ilvl w:val="3"/>
                <w:numId w:val="25"/>
              </w:numPr>
              <w:rPr>
                <w:rFonts w:asciiTheme="minorHAnsi" w:hAnsiTheme="minorHAnsi" w:cstheme="minorHAnsi"/>
                <w:sz w:val="18"/>
                <w:szCs w:val="20"/>
              </w:rPr>
            </w:pPr>
            <w:r w:rsidRPr="0069459F">
              <w:rPr>
                <w:rFonts w:asciiTheme="minorHAnsi" w:hAnsiTheme="minorHAnsi" w:cstheme="minorHAnsi"/>
                <w:sz w:val="18"/>
                <w:szCs w:val="20"/>
              </w:rPr>
              <w:t>The emplo</w:t>
            </w:r>
            <w:r w:rsidR="006F6510" w:rsidRPr="0069459F">
              <w:rPr>
                <w:rFonts w:asciiTheme="minorHAnsi" w:hAnsiTheme="minorHAnsi" w:cstheme="minorHAnsi"/>
                <w:sz w:val="18"/>
                <w:szCs w:val="20"/>
              </w:rPr>
              <w:t>yee has been off for more than 3</w:t>
            </w:r>
            <w:r w:rsidRPr="0069459F">
              <w:rPr>
                <w:rFonts w:asciiTheme="minorHAnsi" w:hAnsiTheme="minorHAnsi" w:cstheme="minorHAnsi"/>
                <w:sz w:val="18"/>
                <w:szCs w:val="20"/>
              </w:rPr>
              <w:t>0 days,</w:t>
            </w:r>
            <w:r w:rsidR="006C00DE" w:rsidRPr="0069459F">
              <w:rPr>
                <w:rFonts w:asciiTheme="minorHAnsi" w:hAnsiTheme="minorHAnsi" w:cstheme="minorHAnsi"/>
                <w:sz w:val="18"/>
                <w:szCs w:val="20"/>
              </w:rPr>
              <w:t xml:space="preserve"> and</w:t>
            </w:r>
          </w:p>
          <w:p w14:paraId="1F2538BC" w14:textId="77777777" w:rsidR="00D674F7" w:rsidRPr="0069459F" w:rsidRDefault="00FB7C2E" w:rsidP="007742A5">
            <w:pPr>
              <w:pStyle w:val="Style4"/>
              <w:numPr>
                <w:ilvl w:val="3"/>
                <w:numId w:val="25"/>
              </w:numPr>
              <w:rPr>
                <w:rFonts w:asciiTheme="minorHAnsi" w:hAnsiTheme="minorHAnsi" w:cstheme="minorHAnsi"/>
                <w:sz w:val="18"/>
                <w:szCs w:val="20"/>
              </w:rPr>
            </w:pPr>
            <w:r w:rsidRPr="0069459F">
              <w:rPr>
                <w:rFonts w:asciiTheme="minorHAnsi" w:hAnsiTheme="minorHAnsi" w:cstheme="minorHAnsi"/>
                <w:sz w:val="18"/>
                <w:szCs w:val="20"/>
              </w:rPr>
              <w:t xml:space="preserve">The employee plans on coming back to </w:t>
            </w:r>
            <w:r w:rsidR="005B7F52" w:rsidRPr="0069459F">
              <w:rPr>
                <w:rFonts w:asciiTheme="minorHAnsi" w:hAnsiTheme="minorHAnsi" w:cstheme="minorHAnsi"/>
                <w:sz w:val="18"/>
                <w:szCs w:val="20"/>
              </w:rPr>
              <w:t>l</w:t>
            </w:r>
            <w:r w:rsidRPr="0069459F">
              <w:rPr>
                <w:rFonts w:asciiTheme="minorHAnsi" w:hAnsiTheme="minorHAnsi" w:cstheme="minorHAnsi"/>
                <w:sz w:val="18"/>
                <w:szCs w:val="20"/>
              </w:rPr>
              <w:t xml:space="preserve">ight </w:t>
            </w:r>
            <w:r w:rsidR="00DA4680" w:rsidRPr="0069459F">
              <w:rPr>
                <w:rFonts w:asciiTheme="minorHAnsi" w:hAnsiTheme="minorHAnsi" w:cstheme="minorHAnsi"/>
                <w:sz w:val="18"/>
                <w:szCs w:val="20"/>
              </w:rPr>
              <w:t>Duty</w:t>
            </w:r>
            <w:r w:rsidRPr="0069459F">
              <w:rPr>
                <w:rFonts w:asciiTheme="minorHAnsi" w:hAnsiTheme="minorHAnsi" w:cstheme="minorHAnsi"/>
                <w:sz w:val="18"/>
                <w:szCs w:val="20"/>
              </w:rPr>
              <w:t xml:space="preserve"> when released,</w:t>
            </w:r>
            <w:r w:rsidR="006C00DE" w:rsidRPr="0069459F">
              <w:rPr>
                <w:rFonts w:asciiTheme="minorHAnsi" w:hAnsiTheme="minorHAnsi" w:cstheme="minorHAnsi"/>
                <w:sz w:val="18"/>
                <w:szCs w:val="20"/>
              </w:rPr>
              <w:t xml:space="preserve"> or</w:t>
            </w:r>
          </w:p>
          <w:p w14:paraId="71FE5524" w14:textId="329E2155" w:rsidR="00DA4680" w:rsidRPr="0069459F" w:rsidRDefault="007742A5" w:rsidP="007742A5">
            <w:pPr>
              <w:pStyle w:val="Style4"/>
              <w:numPr>
                <w:ilvl w:val="3"/>
                <w:numId w:val="25"/>
              </w:numPr>
              <w:rPr>
                <w:rFonts w:asciiTheme="minorHAnsi" w:hAnsiTheme="minorHAnsi" w:cstheme="minorHAnsi"/>
                <w:sz w:val="18"/>
                <w:szCs w:val="20"/>
              </w:rPr>
            </w:pPr>
            <w:r>
              <w:rPr>
                <w:rFonts w:asciiTheme="minorHAnsi" w:hAnsiTheme="minorHAnsi" w:cstheme="minorHAnsi"/>
                <w:sz w:val="18"/>
                <w:szCs w:val="20"/>
              </w:rPr>
              <w:t>T</w:t>
            </w:r>
            <w:r w:rsidR="00DA4680" w:rsidRPr="0069459F">
              <w:rPr>
                <w:rFonts w:asciiTheme="minorHAnsi" w:hAnsiTheme="minorHAnsi" w:cstheme="minorHAnsi"/>
                <w:sz w:val="18"/>
                <w:szCs w:val="20"/>
              </w:rPr>
              <w:t>here is a possibility of using the Hardship Leave Policy</w:t>
            </w:r>
          </w:p>
          <w:p w14:paraId="451545E8" w14:textId="77777777" w:rsidR="00DA4680" w:rsidRPr="0069459F" w:rsidRDefault="00DA4680" w:rsidP="00667557">
            <w:pPr>
              <w:pStyle w:val="Style4"/>
              <w:numPr>
                <w:ilvl w:val="2"/>
                <w:numId w:val="16"/>
              </w:numPr>
              <w:rPr>
                <w:rFonts w:asciiTheme="minorHAnsi" w:hAnsiTheme="minorHAnsi" w:cstheme="minorHAnsi"/>
                <w:sz w:val="18"/>
                <w:szCs w:val="20"/>
              </w:rPr>
            </w:pPr>
            <w:r w:rsidRPr="0069459F">
              <w:rPr>
                <w:rFonts w:asciiTheme="minorHAnsi" w:hAnsiTheme="minorHAnsi" w:cstheme="minorHAnsi"/>
                <w:sz w:val="18"/>
                <w:szCs w:val="20"/>
              </w:rPr>
              <w:t xml:space="preserve">The employee may be placed on a 40 hour workweek schedule for timecard purposes. However, if the employee has no intent of using limited duty prior to being released the employee </w:t>
            </w:r>
            <w:r w:rsidR="00B74736" w:rsidRPr="0069459F">
              <w:rPr>
                <w:rFonts w:asciiTheme="minorHAnsi" w:hAnsiTheme="minorHAnsi" w:cstheme="minorHAnsi"/>
                <w:sz w:val="18"/>
                <w:szCs w:val="20"/>
              </w:rPr>
              <w:t xml:space="preserve">may </w:t>
            </w:r>
            <w:r w:rsidRPr="0069459F">
              <w:rPr>
                <w:rFonts w:asciiTheme="minorHAnsi" w:hAnsiTheme="minorHAnsi" w:cstheme="minorHAnsi"/>
                <w:sz w:val="18"/>
                <w:szCs w:val="20"/>
              </w:rPr>
              <w:t>stay on a 24 hour schedule for using leave time.</w:t>
            </w:r>
          </w:p>
          <w:p w14:paraId="5C27AAA0" w14:textId="77777777" w:rsidR="00DA4680" w:rsidRPr="0069459F" w:rsidRDefault="00DA4680" w:rsidP="00DA4680">
            <w:pPr>
              <w:pStyle w:val="Style4"/>
              <w:numPr>
                <w:ilvl w:val="1"/>
                <w:numId w:val="16"/>
              </w:numPr>
              <w:rPr>
                <w:rFonts w:asciiTheme="minorHAnsi" w:hAnsiTheme="minorHAnsi" w:cstheme="minorHAnsi"/>
                <w:sz w:val="18"/>
                <w:szCs w:val="20"/>
              </w:rPr>
            </w:pPr>
            <w:r w:rsidRPr="0069459F">
              <w:rPr>
                <w:rFonts w:asciiTheme="minorHAnsi" w:hAnsiTheme="minorHAnsi" w:cstheme="minorHAnsi"/>
                <w:sz w:val="18"/>
                <w:szCs w:val="20"/>
              </w:rPr>
              <w:lastRenderedPageBreak/>
              <w:t xml:space="preserve">On </w:t>
            </w:r>
            <w:r w:rsidR="00E850A2" w:rsidRPr="0069459F">
              <w:rPr>
                <w:rFonts w:asciiTheme="minorHAnsi" w:hAnsiTheme="minorHAnsi" w:cstheme="minorHAnsi"/>
                <w:sz w:val="18"/>
                <w:szCs w:val="20"/>
              </w:rPr>
              <w:t>Duty</w:t>
            </w:r>
            <w:r w:rsidRPr="0069459F">
              <w:rPr>
                <w:rFonts w:asciiTheme="minorHAnsi" w:hAnsiTheme="minorHAnsi" w:cstheme="minorHAnsi"/>
                <w:sz w:val="18"/>
                <w:szCs w:val="20"/>
              </w:rPr>
              <w:t xml:space="preserve"> Illness/Injury</w:t>
            </w:r>
          </w:p>
          <w:p w14:paraId="78C991B1" w14:textId="77777777" w:rsidR="00DA4680" w:rsidRPr="0069459F" w:rsidRDefault="00DA4680" w:rsidP="00DA4680">
            <w:pPr>
              <w:pStyle w:val="Style4"/>
              <w:numPr>
                <w:ilvl w:val="2"/>
                <w:numId w:val="16"/>
              </w:numPr>
              <w:rPr>
                <w:rFonts w:asciiTheme="minorHAnsi" w:hAnsiTheme="minorHAnsi" w:cstheme="minorHAnsi"/>
                <w:sz w:val="18"/>
                <w:szCs w:val="20"/>
              </w:rPr>
            </w:pPr>
            <w:r w:rsidRPr="0069459F">
              <w:rPr>
                <w:rFonts w:asciiTheme="minorHAnsi" w:hAnsiTheme="minorHAnsi" w:cstheme="minorHAnsi"/>
                <w:sz w:val="18"/>
                <w:szCs w:val="20"/>
              </w:rPr>
              <w:t>If the employee has a significant on duty injury, the employee may be placed on a 40 hour workweek schedule for timecard purposes. However, if the employee is expected to be off less than 10 full shifts the employee may</w:t>
            </w:r>
            <w:r w:rsidR="00E850A2" w:rsidRPr="0069459F">
              <w:rPr>
                <w:rFonts w:asciiTheme="minorHAnsi" w:hAnsiTheme="minorHAnsi" w:cstheme="minorHAnsi"/>
                <w:sz w:val="18"/>
                <w:szCs w:val="20"/>
              </w:rPr>
              <w:t xml:space="preserve"> remain on a 24 hour schedule if modified duty is available.</w:t>
            </w:r>
          </w:p>
          <w:p w14:paraId="67E71DC6" w14:textId="77777777" w:rsidR="00DA4680" w:rsidRPr="0069459F" w:rsidRDefault="00DA4680" w:rsidP="00DA4680">
            <w:pPr>
              <w:pStyle w:val="Style4"/>
              <w:numPr>
                <w:ilvl w:val="2"/>
                <w:numId w:val="16"/>
              </w:numPr>
              <w:rPr>
                <w:rFonts w:asciiTheme="minorHAnsi" w:hAnsiTheme="minorHAnsi" w:cstheme="minorHAnsi"/>
                <w:sz w:val="18"/>
                <w:szCs w:val="20"/>
              </w:rPr>
            </w:pPr>
            <w:r w:rsidRPr="0069459F">
              <w:rPr>
                <w:rFonts w:asciiTheme="minorHAnsi" w:hAnsiTheme="minorHAnsi" w:cstheme="minorHAnsi"/>
                <w:sz w:val="18"/>
                <w:szCs w:val="20"/>
              </w:rPr>
              <w:t>All On Duty Illness/Injuries are assigned at the discretion of the Chief</w:t>
            </w:r>
            <w:r w:rsidR="00865235" w:rsidRPr="0069459F">
              <w:rPr>
                <w:rFonts w:asciiTheme="minorHAnsi" w:hAnsiTheme="minorHAnsi" w:cstheme="minorHAnsi"/>
                <w:sz w:val="18"/>
                <w:szCs w:val="20"/>
              </w:rPr>
              <w:t>’</w:t>
            </w:r>
            <w:r w:rsidRPr="0069459F">
              <w:rPr>
                <w:rFonts w:asciiTheme="minorHAnsi" w:hAnsiTheme="minorHAnsi" w:cstheme="minorHAnsi"/>
                <w:sz w:val="18"/>
                <w:szCs w:val="20"/>
              </w:rPr>
              <w:t>s Office (see modified duty above)</w:t>
            </w:r>
          </w:p>
          <w:p w14:paraId="286E131E" w14:textId="77777777" w:rsidR="00DA4680" w:rsidRPr="0069459F" w:rsidRDefault="00DA4680" w:rsidP="00667557">
            <w:pPr>
              <w:pStyle w:val="Style4"/>
              <w:numPr>
                <w:ilvl w:val="1"/>
                <w:numId w:val="16"/>
              </w:numPr>
              <w:rPr>
                <w:rFonts w:asciiTheme="minorHAnsi" w:hAnsiTheme="minorHAnsi" w:cstheme="minorHAnsi"/>
                <w:sz w:val="18"/>
                <w:szCs w:val="20"/>
              </w:rPr>
            </w:pPr>
            <w:r w:rsidRPr="0069459F">
              <w:rPr>
                <w:rFonts w:asciiTheme="minorHAnsi" w:hAnsiTheme="minorHAnsi" w:cstheme="minorHAnsi"/>
                <w:sz w:val="18"/>
                <w:szCs w:val="20"/>
              </w:rPr>
              <w:t>FMLA Leave at the Employee</w:t>
            </w:r>
            <w:r w:rsidR="00865235" w:rsidRPr="0069459F">
              <w:rPr>
                <w:rFonts w:asciiTheme="minorHAnsi" w:hAnsiTheme="minorHAnsi" w:cstheme="minorHAnsi"/>
                <w:sz w:val="18"/>
                <w:szCs w:val="20"/>
              </w:rPr>
              <w:t>’</w:t>
            </w:r>
            <w:r w:rsidRPr="0069459F">
              <w:rPr>
                <w:rFonts w:asciiTheme="minorHAnsi" w:hAnsiTheme="minorHAnsi" w:cstheme="minorHAnsi"/>
                <w:sz w:val="18"/>
                <w:szCs w:val="20"/>
              </w:rPr>
              <w:t>s Request for a Non Illness/Injury</w:t>
            </w:r>
          </w:p>
          <w:p w14:paraId="21E025BD" w14:textId="77777777" w:rsidR="00DA4680" w:rsidRPr="0069459F" w:rsidRDefault="00DA4680" w:rsidP="00DA4680">
            <w:pPr>
              <w:pStyle w:val="Style4"/>
              <w:numPr>
                <w:ilvl w:val="2"/>
                <w:numId w:val="16"/>
              </w:numPr>
              <w:rPr>
                <w:rFonts w:asciiTheme="minorHAnsi" w:hAnsiTheme="minorHAnsi" w:cstheme="minorHAnsi"/>
                <w:sz w:val="18"/>
                <w:szCs w:val="20"/>
              </w:rPr>
            </w:pPr>
            <w:r w:rsidRPr="0069459F">
              <w:rPr>
                <w:rFonts w:asciiTheme="minorHAnsi" w:hAnsiTheme="minorHAnsi" w:cstheme="minorHAnsi"/>
                <w:sz w:val="18"/>
                <w:szCs w:val="20"/>
              </w:rPr>
              <w:t xml:space="preserve">The Employee </w:t>
            </w:r>
            <w:r w:rsidR="00892C54" w:rsidRPr="0069459F">
              <w:rPr>
                <w:rFonts w:asciiTheme="minorHAnsi" w:hAnsiTheme="minorHAnsi" w:cstheme="minorHAnsi"/>
                <w:sz w:val="18"/>
                <w:szCs w:val="20"/>
              </w:rPr>
              <w:t xml:space="preserve">may </w:t>
            </w:r>
            <w:r w:rsidRPr="0069459F">
              <w:rPr>
                <w:rFonts w:asciiTheme="minorHAnsi" w:hAnsiTheme="minorHAnsi" w:cstheme="minorHAnsi"/>
                <w:sz w:val="18"/>
                <w:szCs w:val="20"/>
              </w:rPr>
              <w:t xml:space="preserve">be kept on a 24hr schedule unless it is anticipated that </w:t>
            </w:r>
            <w:r w:rsidR="00E850A2" w:rsidRPr="0069459F">
              <w:rPr>
                <w:rFonts w:asciiTheme="minorHAnsi" w:hAnsiTheme="minorHAnsi" w:cstheme="minorHAnsi"/>
                <w:sz w:val="18"/>
                <w:szCs w:val="20"/>
              </w:rPr>
              <w:t>Hardship</w:t>
            </w:r>
            <w:r w:rsidRPr="0069459F">
              <w:rPr>
                <w:rFonts w:asciiTheme="minorHAnsi" w:hAnsiTheme="minorHAnsi" w:cstheme="minorHAnsi"/>
                <w:sz w:val="18"/>
                <w:szCs w:val="20"/>
              </w:rPr>
              <w:t xml:space="preserve"> Leave will be used.  For example, if an employee is ta</w:t>
            </w:r>
            <w:r w:rsidR="00E850A2" w:rsidRPr="0069459F">
              <w:rPr>
                <w:rFonts w:asciiTheme="minorHAnsi" w:hAnsiTheme="minorHAnsi" w:cstheme="minorHAnsi"/>
                <w:sz w:val="18"/>
                <w:szCs w:val="20"/>
              </w:rPr>
              <w:t>king time off for routine care</w:t>
            </w:r>
            <w:r w:rsidRPr="0069459F">
              <w:rPr>
                <w:rFonts w:asciiTheme="minorHAnsi" w:hAnsiTheme="minorHAnsi" w:cstheme="minorHAnsi"/>
                <w:sz w:val="18"/>
                <w:szCs w:val="20"/>
              </w:rPr>
              <w:t xml:space="preserve"> of a newborn</w:t>
            </w:r>
            <w:r w:rsidR="00B74736" w:rsidRPr="0069459F">
              <w:rPr>
                <w:rFonts w:asciiTheme="minorHAnsi" w:hAnsiTheme="minorHAnsi" w:cstheme="minorHAnsi"/>
                <w:sz w:val="18"/>
                <w:szCs w:val="20"/>
              </w:rPr>
              <w:t>,</w:t>
            </w:r>
            <w:r w:rsidRPr="0069459F">
              <w:rPr>
                <w:rFonts w:asciiTheme="minorHAnsi" w:hAnsiTheme="minorHAnsi" w:cstheme="minorHAnsi"/>
                <w:sz w:val="18"/>
                <w:szCs w:val="20"/>
              </w:rPr>
              <w:t xml:space="preserve"> the employee </w:t>
            </w:r>
            <w:r w:rsidR="00892C54" w:rsidRPr="0069459F">
              <w:rPr>
                <w:rFonts w:asciiTheme="minorHAnsi" w:hAnsiTheme="minorHAnsi" w:cstheme="minorHAnsi"/>
                <w:sz w:val="18"/>
                <w:szCs w:val="20"/>
              </w:rPr>
              <w:t>may</w:t>
            </w:r>
            <w:r w:rsidRPr="0069459F">
              <w:rPr>
                <w:rFonts w:asciiTheme="minorHAnsi" w:hAnsiTheme="minorHAnsi" w:cstheme="minorHAnsi"/>
                <w:sz w:val="18"/>
                <w:szCs w:val="20"/>
              </w:rPr>
              <w:t xml:space="preserve"> be kept on a 24 hour schedule. However, if the employee has to care for a family member that has </w:t>
            </w:r>
            <w:r w:rsidR="00E850A2" w:rsidRPr="0069459F">
              <w:rPr>
                <w:rFonts w:asciiTheme="minorHAnsi" w:hAnsiTheme="minorHAnsi" w:cstheme="minorHAnsi"/>
                <w:sz w:val="18"/>
                <w:szCs w:val="20"/>
              </w:rPr>
              <w:t xml:space="preserve">a significant illness/injury </w:t>
            </w:r>
            <w:r w:rsidR="00B74736" w:rsidRPr="0069459F">
              <w:rPr>
                <w:rFonts w:asciiTheme="minorHAnsi" w:hAnsiTheme="minorHAnsi" w:cstheme="minorHAnsi"/>
                <w:sz w:val="18"/>
                <w:szCs w:val="20"/>
              </w:rPr>
              <w:t>(</w:t>
            </w:r>
            <w:r w:rsidRPr="0069459F">
              <w:rPr>
                <w:rFonts w:asciiTheme="minorHAnsi" w:hAnsiTheme="minorHAnsi" w:cstheme="minorHAnsi"/>
                <w:sz w:val="18"/>
                <w:szCs w:val="20"/>
              </w:rPr>
              <w:t>and hardship leave may be used</w:t>
            </w:r>
            <w:r w:rsidR="00B74736" w:rsidRPr="0069459F">
              <w:rPr>
                <w:rFonts w:asciiTheme="minorHAnsi" w:hAnsiTheme="minorHAnsi" w:cstheme="minorHAnsi"/>
                <w:sz w:val="18"/>
                <w:szCs w:val="20"/>
              </w:rPr>
              <w:t>)</w:t>
            </w:r>
            <w:r w:rsidR="00E850A2" w:rsidRPr="0069459F">
              <w:rPr>
                <w:rFonts w:asciiTheme="minorHAnsi" w:hAnsiTheme="minorHAnsi" w:cstheme="minorHAnsi"/>
                <w:sz w:val="18"/>
                <w:szCs w:val="20"/>
              </w:rPr>
              <w:t>,</w:t>
            </w:r>
            <w:r w:rsidRPr="0069459F">
              <w:rPr>
                <w:rFonts w:asciiTheme="minorHAnsi" w:hAnsiTheme="minorHAnsi" w:cstheme="minorHAnsi"/>
                <w:sz w:val="18"/>
                <w:szCs w:val="20"/>
              </w:rPr>
              <w:t xml:space="preserve"> then the employee may be placed on a 40hr workweek schedule as per the Hardship Leave Policy.</w:t>
            </w:r>
          </w:p>
          <w:p w14:paraId="2F149436" w14:textId="77777777" w:rsidR="00DA4680" w:rsidRPr="0069459F" w:rsidRDefault="00E850A2" w:rsidP="00667557">
            <w:pPr>
              <w:pStyle w:val="Style4"/>
              <w:numPr>
                <w:ilvl w:val="1"/>
                <w:numId w:val="16"/>
              </w:numPr>
              <w:rPr>
                <w:rFonts w:asciiTheme="minorHAnsi" w:hAnsiTheme="minorHAnsi" w:cstheme="minorHAnsi"/>
                <w:sz w:val="18"/>
                <w:szCs w:val="20"/>
              </w:rPr>
            </w:pPr>
            <w:r w:rsidRPr="0069459F">
              <w:rPr>
                <w:rFonts w:asciiTheme="minorHAnsi" w:hAnsiTheme="minorHAnsi" w:cstheme="minorHAnsi"/>
                <w:sz w:val="18"/>
                <w:szCs w:val="20"/>
              </w:rPr>
              <w:t>Placing an Employee on Modified Duty or Light Duty is a benefit and not a right. Modified Duty and Light Duty assignments may be assigned or rejected based on the needs of the department and situation.</w:t>
            </w:r>
          </w:p>
        </w:tc>
      </w:tr>
      <w:tr w:rsidR="004D2195" w:rsidRPr="0069459F" w14:paraId="25FEE9ED" w14:textId="77777777" w:rsidTr="007742A5">
        <w:trPr>
          <w:trHeight w:val="422"/>
        </w:trPr>
        <w:tc>
          <w:tcPr>
            <w:tcW w:w="1805" w:type="dxa"/>
            <w:tcBorders>
              <w:top w:val="nil"/>
              <w:left w:val="nil"/>
              <w:bottom w:val="nil"/>
              <w:right w:val="nil"/>
            </w:tcBorders>
            <w:shd w:val="clear" w:color="auto" w:fill="auto"/>
          </w:tcPr>
          <w:p w14:paraId="1DB06BEF" w14:textId="77777777" w:rsidR="004D2195" w:rsidRPr="0069459F" w:rsidRDefault="00390063" w:rsidP="000807B8">
            <w:pPr>
              <w:rPr>
                <w:rFonts w:asciiTheme="minorHAnsi" w:hAnsiTheme="minorHAnsi" w:cstheme="minorHAnsi"/>
                <w:sz w:val="18"/>
                <w:szCs w:val="20"/>
                <w:u w:val="single"/>
              </w:rPr>
            </w:pPr>
            <w:r w:rsidRPr="0069459F">
              <w:rPr>
                <w:rFonts w:asciiTheme="minorHAnsi" w:hAnsiTheme="minorHAnsi" w:cstheme="minorHAnsi"/>
                <w:sz w:val="18"/>
                <w:szCs w:val="20"/>
                <w:u w:val="single"/>
              </w:rPr>
              <w:lastRenderedPageBreak/>
              <w:t>RESPONSIBILITIES</w:t>
            </w:r>
            <w:r w:rsidR="004D2195" w:rsidRPr="0069459F">
              <w:rPr>
                <w:rFonts w:asciiTheme="minorHAnsi" w:hAnsiTheme="minorHAnsi" w:cstheme="minorHAnsi"/>
                <w:sz w:val="18"/>
                <w:szCs w:val="20"/>
                <w:u w:val="single"/>
              </w:rPr>
              <w:t>:</w:t>
            </w:r>
          </w:p>
        </w:tc>
        <w:tc>
          <w:tcPr>
            <w:tcW w:w="8365" w:type="dxa"/>
            <w:tcBorders>
              <w:top w:val="nil"/>
              <w:left w:val="nil"/>
              <w:bottom w:val="nil"/>
              <w:right w:val="nil"/>
            </w:tcBorders>
            <w:shd w:val="clear" w:color="auto" w:fill="auto"/>
          </w:tcPr>
          <w:p w14:paraId="142975F6" w14:textId="77777777" w:rsidR="00390063" w:rsidRPr="0069459F" w:rsidRDefault="00390063" w:rsidP="0042105D">
            <w:pPr>
              <w:pStyle w:val="ListParagraph"/>
              <w:numPr>
                <w:ilvl w:val="0"/>
                <w:numId w:val="11"/>
              </w:numPr>
              <w:ind w:left="326" w:hanging="326"/>
              <w:rPr>
                <w:rFonts w:asciiTheme="minorHAnsi" w:hAnsiTheme="minorHAnsi" w:cstheme="minorHAnsi"/>
                <w:sz w:val="18"/>
                <w:szCs w:val="20"/>
              </w:rPr>
            </w:pPr>
            <w:r w:rsidRPr="0069459F">
              <w:rPr>
                <w:rFonts w:asciiTheme="minorHAnsi" w:hAnsiTheme="minorHAnsi" w:cstheme="minorHAnsi"/>
                <w:sz w:val="18"/>
                <w:szCs w:val="20"/>
              </w:rPr>
              <w:t>Each employee is responsible for:</w:t>
            </w:r>
          </w:p>
          <w:p w14:paraId="159F1272" w14:textId="77777777" w:rsidR="00390063" w:rsidRPr="0069459F" w:rsidRDefault="00390063" w:rsidP="0042105D">
            <w:pPr>
              <w:numPr>
                <w:ilvl w:val="0"/>
                <w:numId w:val="4"/>
              </w:numPr>
              <w:rPr>
                <w:rFonts w:asciiTheme="minorHAnsi" w:hAnsiTheme="minorHAnsi" w:cstheme="minorHAnsi"/>
                <w:sz w:val="18"/>
                <w:szCs w:val="20"/>
              </w:rPr>
            </w:pPr>
            <w:r w:rsidRPr="0069459F">
              <w:rPr>
                <w:rFonts w:asciiTheme="minorHAnsi" w:hAnsiTheme="minorHAnsi" w:cstheme="minorHAnsi"/>
                <w:sz w:val="18"/>
                <w:szCs w:val="20"/>
              </w:rPr>
              <w:t>Monitoring his/her own condition and reporting for duty or continuing duty only if in adequate condition to do so.</w:t>
            </w:r>
          </w:p>
          <w:p w14:paraId="12935C1C" w14:textId="77777777" w:rsidR="000807B8" w:rsidRPr="0069459F" w:rsidRDefault="00390063" w:rsidP="0042105D">
            <w:pPr>
              <w:numPr>
                <w:ilvl w:val="0"/>
                <w:numId w:val="4"/>
              </w:numPr>
              <w:rPr>
                <w:rFonts w:asciiTheme="minorHAnsi" w:hAnsiTheme="minorHAnsi" w:cstheme="minorHAnsi"/>
                <w:sz w:val="18"/>
                <w:szCs w:val="20"/>
              </w:rPr>
            </w:pPr>
            <w:r w:rsidRPr="0069459F">
              <w:rPr>
                <w:rFonts w:asciiTheme="minorHAnsi" w:hAnsiTheme="minorHAnsi" w:cstheme="minorHAnsi"/>
                <w:sz w:val="18"/>
                <w:szCs w:val="20"/>
              </w:rPr>
              <w:t>Notification according to regulations.</w:t>
            </w:r>
          </w:p>
          <w:p w14:paraId="3A415698" w14:textId="77777777" w:rsidR="000807B8" w:rsidRPr="0069459F" w:rsidRDefault="00390063" w:rsidP="0042105D">
            <w:pPr>
              <w:numPr>
                <w:ilvl w:val="0"/>
                <w:numId w:val="4"/>
              </w:numPr>
              <w:rPr>
                <w:rFonts w:asciiTheme="minorHAnsi" w:hAnsiTheme="minorHAnsi" w:cstheme="minorHAnsi"/>
                <w:sz w:val="18"/>
                <w:szCs w:val="20"/>
              </w:rPr>
            </w:pPr>
            <w:r w:rsidRPr="0069459F">
              <w:rPr>
                <w:rFonts w:asciiTheme="minorHAnsi" w:hAnsiTheme="minorHAnsi" w:cstheme="minorHAnsi"/>
                <w:sz w:val="18"/>
                <w:szCs w:val="20"/>
              </w:rPr>
              <w:t>Keeping Chief's office and/or Battalion Chief informed of condition and whereabouts</w:t>
            </w:r>
            <w:r w:rsidR="000807B8" w:rsidRPr="0069459F">
              <w:rPr>
                <w:rFonts w:asciiTheme="minorHAnsi" w:hAnsiTheme="minorHAnsi" w:cstheme="minorHAnsi"/>
                <w:sz w:val="18"/>
                <w:szCs w:val="20"/>
              </w:rPr>
              <w:t>.</w:t>
            </w:r>
          </w:p>
          <w:p w14:paraId="77A3D670" w14:textId="77777777" w:rsidR="000807B8" w:rsidRPr="0069459F" w:rsidRDefault="00390063" w:rsidP="0042105D">
            <w:pPr>
              <w:numPr>
                <w:ilvl w:val="0"/>
                <w:numId w:val="4"/>
              </w:numPr>
              <w:rPr>
                <w:rFonts w:asciiTheme="minorHAnsi" w:hAnsiTheme="minorHAnsi" w:cstheme="minorHAnsi"/>
                <w:sz w:val="18"/>
                <w:szCs w:val="20"/>
              </w:rPr>
            </w:pPr>
            <w:r w:rsidRPr="0069459F">
              <w:rPr>
                <w:rFonts w:asciiTheme="minorHAnsi" w:hAnsiTheme="minorHAnsi" w:cstheme="minorHAnsi"/>
                <w:sz w:val="18"/>
                <w:szCs w:val="20"/>
              </w:rPr>
              <w:t>Assuring completion of forms and (electronic or hard copy) logbooks.</w:t>
            </w:r>
          </w:p>
          <w:p w14:paraId="636682FE" w14:textId="77777777" w:rsidR="00390063" w:rsidRPr="0069459F" w:rsidRDefault="00390063" w:rsidP="0042105D">
            <w:pPr>
              <w:numPr>
                <w:ilvl w:val="0"/>
                <w:numId w:val="4"/>
              </w:numPr>
              <w:rPr>
                <w:rFonts w:asciiTheme="minorHAnsi" w:hAnsiTheme="minorHAnsi" w:cstheme="minorHAnsi"/>
                <w:sz w:val="18"/>
                <w:szCs w:val="20"/>
              </w:rPr>
            </w:pPr>
            <w:r w:rsidRPr="0069459F">
              <w:rPr>
                <w:rFonts w:asciiTheme="minorHAnsi" w:hAnsiTheme="minorHAnsi" w:cstheme="minorHAnsi"/>
                <w:sz w:val="18"/>
                <w:szCs w:val="20"/>
              </w:rPr>
              <w:t>Obtaining and submitting medical insurance forms, if applicable.</w:t>
            </w:r>
          </w:p>
          <w:p w14:paraId="6EBC314C" w14:textId="77777777" w:rsidR="00390063" w:rsidRPr="0069459F" w:rsidRDefault="00390063" w:rsidP="0042105D">
            <w:pPr>
              <w:numPr>
                <w:ilvl w:val="0"/>
                <w:numId w:val="4"/>
              </w:numPr>
              <w:rPr>
                <w:rFonts w:asciiTheme="minorHAnsi" w:hAnsiTheme="minorHAnsi" w:cstheme="minorHAnsi"/>
                <w:sz w:val="18"/>
                <w:szCs w:val="20"/>
              </w:rPr>
            </w:pPr>
            <w:r w:rsidRPr="0069459F">
              <w:rPr>
                <w:rFonts w:asciiTheme="minorHAnsi" w:hAnsiTheme="minorHAnsi" w:cstheme="minorHAnsi"/>
                <w:sz w:val="18"/>
                <w:szCs w:val="20"/>
              </w:rPr>
              <w:t>It should be recognized-that infectious or communicable diseases may present serious dangers to co-workers as well as to the public. To the extent that an employee has such a disease in an infectious or communicable state, the employee should notify his/her supervisor or the Chief's office.</w:t>
            </w:r>
          </w:p>
          <w:p w14:paraId="44BC2772" w14:textId="77777777" w:rsidR="00390063" w:rsidRPr="0069459F" w:rsidRDefault="00390063" w:rsidP="0042105D">
            <w:pPr>
              <w:numPr>
                <w:ilvl w:val="0"/>
                <w:numId w:val="4"/>
              </w:numPr>
              <w:rPr>
                <w:rFonts w:asciiTheme="minorHAnsi" w:hAnsiTheme="minorHAnsi" w:cstheme="minorHAnsi"/>
                <w:sz w:val="18"/>
                <w:szCs w:val="20"/>
              </w:rPr>
            </w:pPr>
            <w:r w:rsidRPr="0069459F">
              <w:rPr>
                <w:rFonts w:asciiTheme="minorHAnsi" w:hAnsiTheme="minorHAnsi" w:cstheme="minorHAnsi"/>
                <w:sz w:val="18"/>
                <w:szCs w:val="20"/>
              </w:rPr>
              <w:t>Assuring that all medical forms, fit for duty exams, and return to duty agility testing are completed and given to the Fire Chief, or his designee, prior to returning to work.</w:t>
            </w:r>
          </w:p>
          <w:p w14:paraId="01421D8E" w14:textId="77777777" w:rsidR="00390063" w:rsidRPr="0069459F" w:rsidRDefault="00390063" w:rsidP="0042105D">
            <w:pPr>
              <w:pStyle w:val="ListParagraph"/>
              <w:numPr>
                <w:ilvl w:val="0"/>
                <w:numId w:val="11"/>
              </w:numPr>
              <w:ind w:left="326" w:hanging="326"/>
              <w:rPr>
                <w:rFonts w:asciiTheme="minorHAnsi" w:hAnsiTheme="minorHAnsi" w:cstheme="minorHAnsi"/>
                <w:sz w:val="18"/>
                <w:szCs w:val="20"/>
              </w:rPr>
            </w:pPr>
            <w:r w:rsidRPr="0069459F">
              <w:rPr>
                <w:rFonts w:asciiTheme="minorHAnsi" w:hAnsiTheme="minorHAnsi" w:cstheme="minorHAnsi"/>
                <w:sz w:val="18"/>
                <w:szCs w:val="20"/>
              </w:rPr>
              <w:t>Station Officers are responsible for:</w:t>
            </w:r>
          </w:p>
          <w:p w14:paraId="60747B98" w14:textId="77777777" w:rsidR="00390063" w:rsidRPr="0069459F" w:rsidRDefault="00390063" w:rsidP="0042105D">
            <w:pPr>
              <w:numPr>
                <w:ilvl w:val="0"/>
                <w:numId w:val="12"/>
              </w:numPr>
              <w:rPr>
                <w:rFonts w:asciiTheme="minorHAnsi" w:hAnsiTheme="minorHAnsi" w:cstheme="minorHAnsi"/>
                <w:sz w:val="18"/>
                <w:szCs w:val="20"/>
              </w:rPr>
            </w:pPr>
            <w:r w:rsidRPr="0069459F">
              <w:rPr>
                <w:rFonts w:asciiTheme="minorHAnsi" w:hAnsiTheme="minorHAnsi" w:cstheme="minorHAnsi"/>
                <w:sz w:val="18"/>
                <w:szCs w:val="20"/>
              </w:rPr>
              <w:t>Operations personnel compliance.</w:t>
            </w:r>
          </w:p>
          <w:p w14:paraId="6FB65A19" w14:textId="77777777" w:rsidR="00FB7C2E" w:rsidRPr="0069459F" w:rsidRDefault="00E97098" w:rsidP="00E97098">
            <w:pPr>
              <w:numPr>
                <w:ilvl w:val="0"/>
                <w:numId w:val="12"/>
              </w:numPr>
              <w:rPr>
                <w:rFonts w:asciiTheme="minorHAnsi" w:hAnsiTheme="minorHAnsi" w:cstheme="minorHAnsi"/>
                <w:sz w:val="18"/>
                <w:szCs w:val="20"/>
              </w:rPr>
            </w:pPr>
            <w:r w:rsidRPr="0069459F">
              <w:rPr>
                <w:rFonts w:asciiTheme="minorHAnsi" w:hAnsiTheme="minorHAnsi" w:cstheme="minorHAnsi"/>
                <w:sz w:val="18"/>
                <w:szCs w:val="20"/>
              </w:rPr>
              <w:t>E</w:t>
            </w:r>
            <w:r w:rsidR="00FB7C2E" w:rsidRPr="0069459F">
              <w:rPr>
                <w:rFonts w:asciiTheme="minorHAnsi" w:hAnsiTheme="minorHAnsi" w:cstheme="minorHAnsi"/>
                <w:sz w:val="18"/>
                <w:szCs w:val="20"/>
              </w:rPr>
              <w:t xml:space="preserve">nforcing this general order and shall advise the </w:t>
            </w:r>
            <w:r w:rsidRPr="0069459F">
              <w:rPr>
                <w:rFonts w:asciiTheme="minorHAnsi" w:hAnsiTheme="minorHAnsi" w:cstheme="minorHAnsi"/>
                <w:sz w:val="18"/>
                <w:szCs w:val="20"/>
              </w:rPr>
              <w:t>Battalion C</w:t>
            </w:r>
            <w:r w:rsidR="00FB7C2E" w:rsidRPr="0069459F">
              <w:rPr>
                <w:rFonts w:asciiTheme="minorHAnsi" w:hAnsiTheme="minorHAnsi" w:cstheme="minorHAnsi"/>
                <w:sz w:val="18"/>
                <w:szCs w:val="20"/>
              </w:rPr>
              <w:t>hief</w:t>
            </w:r>
            <w:r w:rsidRPr="0069459F">
              <w:rPr>
                <w:rFonts w:asciiTheme="minorHAnsi" w:hAnsiTheme="minorHAnsi" w:cstheme="minorHAnsi"/>
                <w:sz w:val="18"/>
                <w:szCs w:val="20"/>
              </w:rPr>
              <w:t xml:space="preserve"> </w:t>
            </w:r>
            <w:r w:rsidR="00FB7C2E" w:rsidRPr="0069459F">
              <w:rPr>
                <w:rFonts w:asciiTheme="minorHAnsi" w:hAnsiTheme="minorHAnsi" w:cstheme="minorHAnsi"/>
                <w:sz w:val="18"/>
                <w:szCs w:val="20"/>
              </w:rPr>
              <w:t>when dealing with subordinates suspected of abusing the sick leave policy. Examples of possible abuse include, but are not limited to: More than three (3) occurrences of sick leave within a 12 month period; being denied a paid leave day but then marking off sick on that day; patterns of marking off on particular days of the week, or on the shift day before or after a Kelly day, vacation day or holiday.</w:t>
            </w:r>
          </w:p>
          <w:p w14:paraId="41AB5B41" w14:textId="77777777" w:rsidR="00390063" w:rsidRPr="0069459F" w:rsidRDefault="00390063" w:rsidP="0042105D">
            <w:pPr>
              <w:numPr>
                <w:ilvl w:val="0"/>
                <w:numId w:val="12"/>
              </w:numPr>
              <w:rPr>
                <w:rFonts w:asciiTheme="minorHAnsi" w:hAnsiTheme="minorHAnsi" w:cstheme="minorHAnsi"/>
                <w:sz w:val="18"/>
                <w:szCs w:val="20"/>
              </w:rPr>
            </w:pPr>
            <w:r w:rsidRPr="0069459F">
              <w:rPr>
                <w:rFonts w:asciiTheme="minorHAnsi" w:hAnsiTheme="minorHAnsi" w:cstheme="minorHAnsi"/>
                <w:sz w:val="18"/>
                <w:szCs w:val="20"/>
              </w:rPr>
              <w:t>Completing a leave request for the sick employee.</w:t>
            </w:r>
          </w:p>
          <w:p w14:paraId="65D8B549" w14:textId="0BD47B7A" w:rsidR="00390063" w:rsidRPr="0069459F" w:rsidRDefault="00390063" w:rsidP="0042105D">
            <w:pPr>
              <w:numPr>
                <w:ilvl w:val="0"/>
                <w:numId w:val="12"/>
              </w:numPr>
              <w:rPr>
                <w:rFonts w:asciiTheme="minorHAnsi" w:hAnsiTheme="minorHAnsi" w:cstheme="minorHAnsi"/>
                <w:sz w:val="18"/>
                <w:szCs w:val="20"/>
              </w:rPr>
            </w:pPr>
            <w:r w:rsidRPr="0069459F">
              <w:rPr>
                <w:rFonts w:asciiTheme="minorHAnsi" w:hAnsiTheme="minorHAnsi" w:cstheme="minorHAnsi"/>
                <w:sz w:val="18"/>
                <w:szCs w:val="20"/>
              </w:rPr>
              <w:t xml:space="preserve">Recording the sick day in </w:t>
            </w:r>
            <w:del w:id="23" w:author="Wallace, Robert" w:date="2025-01-08T11:03:00Z" w16du:dateUtc="2025-01-08T16:03:00Z">
              <w:r w:rsidR="002A5DD3" w:rsidRPr="0069459F" w:rsidDel="00374832">
                <w:rPr>
                  <w:rFonts w:asciiTheme="minorHAnsi" w:hAnsiTheme="minorHAnsi" w:cstheme="minorHAnsi"/>
                  <w:sz w:val="18"/>
                  <w:szCs w:val="20"/>
                </w:rPr>
                <w:delText>CrewSense</w:delText>
              </w:r>
              <w:r w:rsidRPr="0069459F" w:rsidDel="00374832">
                <w:rPr>
                  <w:rFonts w:asciiTheme="minorHAnsi" w:hAnsiTheme="minorHAnsi" w:cstheme="minorHAnsi"/>
                  <w:sz w:val="18"/>
                  <w:szCs w:val="20"/>
                </w:rPr>
                <w:delText xml:space="preserve"> </w:delText>
              </w:r>
            </w:del>
            <w:ins w:id="24" w:author="Wallace, Robert" w:date="2025-01-08T11:03:00Z" w16du:dateUtc="2025-01-08T16:03:00Z">
              <w:r w:rsidR="00374832">
                <w:rPr>
                  <w:rFonts w:asciiTheme="minorHAnsi" w:hAnsiTheme="minorHAnsi" w:cstheme="minorHAnsi"/>
                  <w:sz w:val="18"/>
                  <w:szCs w:val="20"/>
                </w:rPr>
                <w:t>First Due</w:t>
              </w:r>
              <w:r w:rsidR="00374832" w:rsidRPr="0069459F">
                <w:rPr>
                  <w:rFonts w:asciiTheme="minorHAnsi" w:hAnsiTheme="minorHAnsi" w:cstheme="minorHAnsi"/>
                  <w:sz w:val="18"/>
                  <w:szCs w:val="20"/>
                </w:rPr>
                <w:t xml:space="preserve"> </w:t>
              </w:r>
            </w:ins>
            <w:r w:rsidRPr="0069459F">
              <w:rPr>
                <w:rFonts w:asciiTheme="minorHAnsi" w:hAnsiTheme="minorHAnsi" w:cstheme="minorHAnsi"/>
                <w:sz w:val="18"/>
                <w:szCs w:val="20"/>
              </w:rPr>
              <w:t>or other electronic mediums as specified by the City and/or the Department.</w:t>
            </w:r>
          </w:p>
          <w:p w14:paraId="45AFA835" w14:textId="77777777" w:rsidR="00390063" w:rsidRPr="0069459F" w:rsidRDefault="00390063" w:rsidP="0042105D">
            <w:pPr>
              <w:numPr>
                <w:ilvl w:val="0"/>
                <w:numId w:val="12"/>
              </w:numPr>
              <w:rPr>
                <w:rFonts w:asciiTheme="minorHAnsi" w:hAnsiTheme="minorHAnsi" w:cstheme="minorHAnsi"/>
                <w:sz w:val="18"/>
                <w:szCs w:val="20"/>
              </w:rPr>
            </w:pPr>
            <w:r w:rsidRPr="0069459F">
              <w:rPr>
                <w:rFonts w:asciiTheme="minorHAnsi" w:hAnsiTheme="minorHAnsi" w:cstheme="minorHAnsi"/>
                <w:sz w:val="18"/>
                <w:szCs w:val="20"/>
              </w:rPr>
              <w:t>Assuring that all medical forms, fit for duty exams, and return to duty agility testing is completed prior to returning to work.</w:t>
            </w:r>
          </w:p>
          <w:p w14:paraId="7ED4C84D" w14:textId="77777777" w:rsidR="00390063" w:rsidRPr="0069459F" w:rsidRDefault="00390063" w:rsidP="0042105D">
            <w:pPr>
              <w:pStyle w:val="ListParagraph"/>
              <w:numPr>
                <w:ilvl w:val="0"/>
                <w:numId w:val="11"/>
              </w:numPr>
              <w:ind w:left="326" w:hanging="326"/>
              <w:rPr>
                <w:rFonts w:asciiTheme="minorHAnsi" w:hAnsiTheme="minorHAnsi" w:cstheme="minorHAnsi"/>
                <w:sz w:val="18"/>
                <w:szCs w:val="20"/>
              </w:rPr>
            </w:pPr>
            <w:r w:rsidRPr="0069459F">
              <w:rPr>
                <w:rFonts w:asciiTheme="minorHAnsi" w:hAnsiTheme="minorHAnsi" w:cstheme="minorHAnsi"/>
                <w:sz w:val="18"/>
                <w:szCs w:val="20"/>
              </w:rPr>
              <w:t>Battalion Chiefs are responsible for:</w:t>
            </w:r>
          </w:p>
          <w:p w14:paraId="44152403" w14:textId="77777777" w:rsidR="00390063" w:rsidRPr="0069459F" w:rsidRDefault="00390063" w:rsidP="0042105D">
            <w:pPr>
              <w:numPr>
                <w:ilvl w:val="0"/>
                <w:numId w:val="13"/>
              </w:numPr>
              <w:rPr>
                <w:rFonts w:asciiTheme="minorHAnsi" w:hAnsiTheme="minorHAnsi" w:cstheme="minorHAnsi"/>
                <w:sz w:val="18"/>
                <w:szCs w:val="20"/>
              </w:rPr>
            </w:pPr>
            <w:r w:rsidRPr="0069459F">
              <w:rPr>
                <w:rFonts w:asciiTheme="minorHAnsi" w:hAnsiTheme="minorHAnsi" w:cstheme="minorHAnsi"/>
                <w:sz w:val="18"/>
                <w:szCs w:val="20"/>
              </w:rPr>
              <w:t>Operations personnel compliance.</w:t>
            </w:r>
          </w:p>
          <w:p w14:paraId="7A13729C" w14:textId="77777777" w:rsidR="000D25A8" w:rsidRPr="0069459F" w:rsidRDefault="000D25A8" w:rsidP="0042105D">
            <w:pPr>
              <w:numPr>
                <w:ilvl w:val="0"/>
                <w:numId w:val="13"/>
              </w:numPr>
              <w:rPr>
                <w:rFonts w:asciiTheme="minorHAnsi" w:hAnsiTheme="minorHAnsi" w:cstheme="minorHAnsi"/>
                <w:sz w:val="18"/>
                <w:szCs w:val="20"/>
              </w:rPr>
            </w:pPr>
            <w:r w:rsidRPr="0069459F">
              <w:rPr>
                <w:rFonts w:asciiTheme="minorHAnsi" w:hAnsiTheme="minorHAnsi" w:cstheme="minorHAnsi"/>
                <w:sz w:val="18"/>
                <w:szCs w:val="20"/>
              </w:rPr>
              <w:t xml:space="preserve">Battalion Chiefs will be responsible for monitoring the status of personnel on sick leave, focusing attention on possible policy abuse. If the Battalion Chief suspects there is policy abuse, they may use progressive discipline as needed.  The </w:t>
            </w:r>
            <w:r w:rsidR="002A5DD3" w:rsidRPr="0069459F">
              <w:rPr>
                <w:rFonts w:asciiTheme="minorHAnsi" w:hAnsiTheme="minorHAnsi" w:cstheme="minorHAnsi"/>
                <w:sz w:val="18"/>
                <w:szCs w:val="20"/>
              </w:rPr>
              <w:t xml:space="preserve">Deputy </w:t>
            </w:r>
            <w:r w:rsidRPr="0069459F">
              <w:rPr>
                <w:rFonts w:asciiTheme="minorHAnsi" w:hAnsiTheme="minorHAnsi" w:cstheme="minorHAnsi"/>
                <w:sz w:val="18"/>
                <w:szCs w:val="20"/>
              </w:rPr>
              <w:t>Chief of Administration or their designee can be contacted for assistance in this matter such as EAP or Fit for Duty testing.</w:t>
            </w:r>
          </w:p>
          <w:p w14:paraId="5720BD9C" w14:textId="77777777" w:rsidR="00390063" w:rsidRPr="0069459F" w:rsidRDefault="00390063" w:rsidP="0042105D">
            <w:pPr>
              <w:numPr>
                <w:ilvl w:val="0"/>
                <w:numId w:val="13"/>
              </w:numPr>
              <w:rPr>
                <w:rFonts w:asciiTheme="minorHAnsi" w:hAnsiTheme="minorHAnsi" w:cstheme="minorHAnsi"/>
                <w:sz w:val="18"/>
                <w:szCs w:val="20"/>
              </w:rPr>
            </w:pPr>
            <w:r w:rsidRPr="0069459F">
              <w:rPr>
                <w:rFonts w:asciiTheme="minorHAnsi" w:hAnsiTheme="minorHAnsi" w:cstheme="minorHAnsi"/>
                <w:sz w:val="18"/>
                <w:szCs w:val="20"/>
              </w:rPr>
              <w:t>Notifying appropriate Battalion Chief when receiving a sick call from a member of another shift.</w:t>
            </w:r>
          </w:p>
          <w:p w14:paraId="1E16FC17" w14:textId="77777777" w:rsidR="00390063" w:rsidRPr="0069459F" w:rsidRDefault="00390063" w:rsidP="0042105D">
            <w:pPr>
              <w:numPr>
                <w:ilvl w:val="0"/>
                <w:numId w:val="13"/>
              </w:numPr>
              <w:rPr>
                <w:rFonts w:asciiTheme="minorHAnsi" w:hAnsiTheme="minorHAnsi" w:cstheme="minorHAnsi"/>
                <w:sz w:val="18"/>
                <w:szCs w:val="20"/>
              </w:rPr>
            </w:pPr>
            <w:r w:rsidRPr="0069459F">
              <w:rPr>
                <w:rFonts w:asciiTheme="minorHAnsi" w:hAnsiTheme="minorHAnsi" w:cstheme="minorHAnsi"/>
                <w:sz w:val="18"/>
                <w:szCs w:val="20"/>
              </w:rPr>
              <w:t>Notifying appropriate supervisor of assigned personnel's absence.</w:t>
            </w:r>
          </w:p>
          <w:p w14:paraId="72D1BFD7" w14:textId="77777777" w:rsidR="00390063" w:rsidRPr="0069459F" w:rsidRDefault="00390063" w:rsidP="0042105D">
            <w:pPr>
              <w:numPr>
                <w:ilvl w:val="0"/>
                <w:numId w:val="13"/>
              </w:numPr>
              <w:rPr>
                <w:rFonts w:asciiTheme="minorHAnsi" w:hAnsiTheme="minorHAnsi" w:cstheme="minorHAnsi"/>
                <w:sz w:val="18"/>
                <w:szCs w:val="20"/>
              </w:rPr>
            </w:pPr>
            <w:r w:rsidRPr="0069459F">
              <w:rPr>
                <w:rFonts w:asciiTheme="minorHAnsi" w:hAnsiTheme="minorHAnsi" w:cstheme="minorHAnsi"/>
                <w:sz w:val="18"/>
                <w:szCs w:val="20"/>
              </w:rPr>
              <w:t>Recording absence on daily record.</w:t>
            </w:r>
          </w:p>
          <w:p w14:paraId="73B991DD" w14:textId="77777777" w:rsidR="00390063" w:rsidRPr="0069459F" w:rsidRDefault="00390063" w:rsidP="0042105D">
            <w:pPr>
              <w:numPr>
                <w:ilvl w:val="0"/>
                <w:numId w:val="13"/>
              </w:numPr>
              <w:rPr>
                <w:rFonts w:asciiTheme="minorHAnsi" w:hAnsiTheme="minorHAnsi" w:cstheme="minorHAnsi"/>
                <w:sz w:val="18"/>
                <w:szCs w:val="20"/>
              </w:rPr>
            </w:pPr>
            <w:r w:rsidRPr="0069459F">
              <w:rPr>
                <w:rFonts w:asciiTheme="minorHAnsi" w:hAnsiTheme="minorHAnsi" w:cstheme="minorHAnsi"/>
                <w:sz w:val="18"/>
                <w:szCs w:val="20"/>
              </w:rPr>
              <w:t>Assuring that all medical forms, fit for duty exams, and return to duty agility testing is completed before returning to work.</w:t>
            </w:r>
          </w:p>
          <w:p w14:paraId="311DC7BE" w14:textId="1C2C996B" w:rsidR="00390063" w:rsidRPr="007742A5" w:rsidRDefault="00390063" w:rsidP="007742A5">
            <w:pPr>
              <w:pStyle w:val="ListParagraph"/>
              <w:numPr>
                <w:ilvl w:val="0"/>
                <w:numId w:val="11"/>
              </w:numPr>
              <w:rPr>
                <w:rFonts w:asciiTheme="minorHAnsi" w:hAnsiTheme="minorHAnsi" w:cstheme="minorHAnsi"/>
                <w:sz w:val="18"/>
                <w:szCs w:val="20"/>
              </w:rPr>
            </w:pPr>
            <w:r w:rsidRPr="007742A5">
              <w:rPr>
                <w:rFonts w:asciiTheme="minorHAnsi" w:hAnsiTheme="minorHAnsi" w:cstheme="minorHAnsi"/>
                <w:sz w:val="18"/>
                <w:szCs w:val="20"/>
              </w:rPr>
              <w:t xml:space="preserve"> </w:t>
            </w:r>
            <w:r w:rsidR="000807B8" w:rsidRPr="007742A5">
              <w:rPr>
                <w:rFonts w:asciiTheme="minorHAnsi" w:hAnsiTheme="minorHAnsi" w:cstheme="minorHAnsi"/>
                <w:sz w:val="18"/>
                <w:szCs w:val="20"/>
              </w:rPr>
              <w:t xml:space="preserve"> </w:t>
            </w:r>
            <w:r w:rsidRPr="007742A5">
              <w:rPr>
                <w:rFonts w:asciiTheme="minorHAnsi" w:hAnsiTheme="minorHAnsi" w:cstheme="minorHAnsi"/>
                <w:sz w:val="18"/>
                <w:szCs w:val="20"/>
              </w:rPr>
              <w:t>Chief's office and his/her designee are responsible for:</w:t>
            </w:r>
          </w:p>
          <w:p w14:paraId="5E84929F" w14:textId="77777777" w:rsidR="00390063" w:rsidRPr="0069459F" w:rsidRDefault="00390063" w:rsidP="0042105D">
            <w:pPr>
              <w:numPr>
                <w:ilvl w:val="0"/>
                <w:numId w:val="14"/>
              </w:numPr>
              <w:rPr>
                <w:rFonts w:asciiTheme="minorHAnsi" w:hAnsiTheme="minorHAnsi" w:cstheme="minorHAnsi"/>
                <w:sz w:val="18"/>
                <w:szCs w:val="20"/>
              </w:rPr>
            </w:pPr>
            <w:r w:rsidRPr="0069459F">
              <w:rPr>
                <w:rFonts w:asciiTheme="minorHAnsi" w:hAnsiTheme="minorHAnsi" w:cstheme="minorHAnsi"/>
                <w:sz w:val="18"/>
                <w:szCs w:val="20"/>
              </w:rPr>
              <w:t>Filing proper paperwork into files.</w:t>
            </w:r>
          </w:p>
          <w:p w14:paraId="1EF9CC5C" w14:textId="77777777" w:rsidR="00390063" w:rsidRPr="0069459F" w:rsidRDefault="00390063" w:rsidP="0042105D">
            <w:pPr>
              <w:numPr>
                <w:ilvl w:val="0"/>
                <w:numId w:val="14"/>
              </w:numPr>
              <w:rPr>
                <w:rFonts w:asciiTheme="minorHAnsi" w:hAnsiTheme="minorHAnsi" w:cstheme="minorHAnsi"/>
                <w:sz w:val="18"/>
                <w:szCs w:val="20"/>
              </w:rPr>
            </w:pPr>
            <w:r w:rsidRPr="0069459F">
              <w:rPr>
                <w:rFonts w:asciiTheme="minorHAnsi" w:hAnsiTheme="minorHAnsi" w:cstheme="minorHAnsi"/>
                <w:sz w:val="18"/>
                <w:szCs w:val="20"/>
              </w:rPr>
              <w:t>Assist Battalion Chiefs with completion of appropriate paperwork.</w:t>
            </w:r>
          </w:p>
          <w:p w14:paraId="70219CCB" w14:textId="77777777" w:rsidR="000807B8" w:rsidRPr="0069459F" w:rsidRDefault="00390063" w:rsidP="0042105D">
            <w:pPr>
              <w:numPr>
                <w:ilvl w:val="0"/>
                <w:numId w:val="14"/>
              </w:numPr>
              <w:rPr>
                <w:rFonts w:asciiTheme="minorHAnsi" w:hAnsiTheme="minorHAnsi" w:cstheme="minorHAnsi"/>
                <w:sz w:val="18"/>
                <w:szCs w:val="20"/>
              </w:rPr>
            </w:pPr>
            <w:r w:rsidRPr="0069459F">
              <w:rPr>
                <w:rFonts w:asciiTheme="minorHAnsi" w:hAnsiTheme="minorHAnsi" w:cstheme="minorHAnsi"/>
                <w:sz w:val="18"/>
                <w:szCs w:val="20"/>
              </w:rPr>
              <w:t>Releasing assigned personnel from duty as appropriate.</w:t>
            </w:r>
          </w:p>
          <w:p w14:paraId="5488FA80" w14:textId="77777777" w:rsidR="004D2195" w:rsidRPr="0069459F" w:rsidRDefault="00390063" w:rsidP="0042105D">
            <w:pPr>
              <w:numPr>
                <w:ilvl w:val="0"/>
                <w:numId w:val="14"/>
              </w:numPr>
              <w:rPr>
                <w:rFonts w:asciiTheme="minorHAnsi" w:hAnsiTheme="minorHAnsi" w:cstheme="minorHAnsi"/>
                <w:sz w:val="18"/>
                <w:szCs w:val="20"/>
              </w:rPr>
            </w:pPr>
            <w:r w:rsidRPr="0069459F">
              <w:rPr>
                <w:rFonts w:asciiTheme="minorHAnsi" w:hAnsiTheme="minorHAnsi" w:cstheme="minorHAnsi"/>
                <w:sz w:val="18"/>
                <w:szCs w:val="20"/>
              </w:rPr>
              <w:t>Releasing assigned personnel back to regular duty as appropriate</w:t>
            </w:r>
            <w:r w:rsidR="000807B8" w:rsidRPr="0069459F">
              <w:rPr>
                <w:rFonts w:asciiTheme="minorHAnsi" w:hAnsiTheme="minorHAnsi" w:cstheme="minorHAnsi"/>
                <w:sz w:val="18"/>
                <w:szCs w:val="20"/>
              </w:rPr>
              <w:t>.</w:t>
            </w:r>
          </w:p>
        </w:tc>
      </w:tr>
      <w:tr w:rsidR="00A00D6F" w:rsidRPr="0069459F" w14:paraId="053F3F72" w14:textId="77777777" w:rsidTr="00436527">
        <w:tc>
          <w:tcPr>
            <w:tcW w:w="10170" w:type="dxa"/>
            <w:gridSpan w:val="2"/>
            <w:tcBorders>
              <w:top w:val="nil"/>
              <w:left w:val="nil"/>
              <w:bottom w:val="nil"/>
              <w:right w:val="nil"/>
            </w:tcBorders>
            <w:shd w:val="clear" w:color="auto" w:fill="auto"/>
          </w:tcPr>
          <w:p w14:paraId="3F60F261" w14:textId="77777777" w:rsidR="00EA094D" w:rsidRPr="0069459F" w:rsidRDefault="00EA094D" w:rsidP="000807B8">
            <w:pPr>
              <w:rPr>
                <w:rFonts w:asciiTheme="minorHAnsi" w:hAnsiTheme="minorHAnsi" w:cstheme="minorHAnsi"/>
                <w:sz w:val="18"/>
                <w:szCs w:val="20"/>
              </w:rPr>
            </w:pPr>
          </w:p>
        </w:tc>
      </w:tr>
    </w:tbl>
    <w:p w14:paraId="6671A179" w14:textId="77777777" w:rsidR="00031429" w:rsidRPr="0069459F" w:rsidRDefault="00031429" w:rsidP="000807B8">
      <w:pPr>
        <w:rPr>
          <w:rFonts w:asciiTheme="minorHAnsi" w:hAnsiTheme="minorHAnsi" w:cstheme="minorHAnsi"/>
          <w:sz w:val="18"/>
          <w:szCs w:val="20"/>
        </w:rPr>
      </w:pPr>
    </w:p>
    <w:p w14:paraId="304C8D7A" w14:textId="77777777" w:rsidR="001746EE" w:rsidRPr="0069459F" w:rsidRDefault="001746EE" w:rsidP="000807B8">
      <w:pPr>
        <w:tabs>
          <w:tab w:val="left" w:pos="2325"/>
        </w:tabs>
        <w:rPr>
          <w:rFonts w:asciiTheme="minorHAnsi" w:hAnsiTheme="minorHAnsi" w:cstheme="minorHAnsi"/>
          <w:sz w:val="18"/>
          <w:szCs w:val="20"/>
        </w:rPr>
      </w:pPr>
    </w:p>
    <w:p w14:paraId="03DC5817" w14:textId="77777777" w:rsidR="001746EE" w:rsidRPr="0069459F" w:rsidRDefault="001746EE" w:rsidP="000807B8">
      <w:pPr>
        <w:tabs>
          <w:tab w:val="left" w:pos="2325"/>
        </w:tabs>
        <w:rPr>
          <w:rFonts w:asciiTheme="minorHAnsi" w:hAnsiTheme="minorHAnsi" w:cstheme="minorHAnsi"/>
          <w:sz w:val="18"/>
          <w:szCs w:val="20"/>
        </w:rPr>
      </w:pPr>
    </w:p>
    <w:p w14:paraId="372C2ADF" w14:textId="77777777" w:rsidR="001746EE" w:rsidRPr="0069459F" w:rsidRDefault="001746EE" w:rsidP="000807B8">
      <w:pPr>
        <w:tabs>
          <w:tab w:val="left" w:pos="2325"/>
        </w:tabs>
        <w:rPr>
          <w:rFonts w:asciiTheme="minorHAnsi" w:hAnsiTheme="minorHAnsi" w:cstheme="minorHAnsi"/>
          <w:sz w:val="18"/>
          <w:szCs w:val="20"/>
        </w:rPr>
      </w:pPr>
    </w:p>
    <w:p w14:paraId="34756F8D" w14:textId="77777777" w:rsidR="009C6BE0" w:rsidRPr="0069459F" w:rsidRDefault="00E916B2" w:rsidP="000807B8">
      <w:pPr>
        <w:tabs>
          <w:tab w:val="left" w:pos="2325"/>
        </w:tabs>
        <w:rPr>
          <w:rFonts w:asciiTheme="minorHAnsi" w:hAnsiTheme="minorHAnsi" w:cstheme="minorHAnsi"/>
          <w:sz w:val="18"/>
          <w:szCs w:val="20"/>
        </w:rPr>
      </w:pPr>
      <w:r w:rsidRPr="0069459F">
        <w:rPr>
          <w:rFonts w:asciiTheme="minorHAnsi" w:hAnsiTheme="minorHAnsi" w:cstheme="minorHAnsi"/>
          <w:sz w:val="18"/>
          <w:szCs w:val="20"/>
        </w:rPr>
        <w:tab/>
      </w:r>
    </w:p>
    <w:p w14:paraId="18453317" w14:textId="77777777" w:rsidR="00030C84" w:rsidRPr="0069459F" w:rsidRDefault="00030C84" w:rsidP="00030C84">
      <w:pPr>
        <w:pStyle w:val="Byline"/>
        <w:jc w:val="left"/>
        <w:rPr>
          <w:rFonts w:asciiTheme="minorHAnsi" w:hAnsiTheme="minorHAnsi" w:cstheme="minorHAnsi"/>
          <w:bCs/>
          <w:sz w:val="18"/>
        </w:rPr>
      </w:pPr>
      <w:r w:rsidRPr="0069459F">
        <w:rPr>
          <w:rFonts w:asciiTheme="minorHAnsi" w:hAnsiTheme="minorHAnsi" w:cstheme="minorHAnsi"/>
          <w:bCs/>
          <w:sz w:val="18"/>
        </w:rPr>
        <w:t>By Order Of,</w:t>
      </w:r>
    </w:p>
    <w:p w14:paraId="31C5BC0B" w14:textId="676A985D" w:rsidR="00030C84" w:rsidRPr="0069459F" w:rsidRDefault="007C4893" w:rsidP="00030C84">
      <w:pPr>
        <w:pStyle w:val="Byline"/>
        <w:jc w:val="left"/>
        <w:rPr>
          <w:rFonts w:asciiTheme="minorHAnsi" w:hAnsiTheme="minorHAnsi" w:cstheme="minorHAnsi"/>
          <w:bCs/>
          <w:sz w:val="18"/>
        </w:rPr>
      </w:pPr>
      <w:r>
        <w:rPr>
          <w:rFonts w:asciiTheme="minorHAnsi" w:hAnsiTheme="minorHAnsi" w:cstheme="minorHAnsi"/>
          <w:bCs/>
          <w:noProof/>
          <w:sz w:val="18"/>
        </w:rPr>
        <w:drawing>
          <wp:inline distT="0" distB="0" distL="0" distR="0" wp14:anchorId="7F642284" wp14:editId="2DB8BF34">
            <wp:extent cx="947651" cy="390698"/>
            <wp:effectExtent l="0" t="0" r="5080" b="9525"/>
            <wp:docPr id="1502249629"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249629" name="Picture 1" descr="Shape, arrow&#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47651" cy="390698"/>
                    </a:xfrm>
                    <a:prstGeom prst="rect">
                      <a:avLst/>
                    </a:prstGeom>
                  </pic:spPr>
                </pic:pic>
              </a:graphicData>
            </a:graphic>
          </wp:inline>
        </w:drawing>
      </w:r>
    </w:p>
    <w:p w14:paraId="09CBBECD" w14:textId="480F3BAB" w:rsidR="00030C84" w:rsidRPr="0069459F" w:rsidRDefault="007C4893" w:rsidP="00030C84">
      <w:pPr>
        <w:pStyle w:val="List2"/>
        <w:ind w:left="0" w:firstLine="0"/>
        <w:rPr>
          <w:rFonts w:asciiTheme="minorHAnsi" w:hAnsiTheme="minorHAnsi" w:cstheme="minorHAnsi"/>
          <w:bCs/>
          <w:sz w:val="18"/>
        </w:rPr>
      </w:pPr>
      <w:r>
        <w:rPr>
          <w:rFonts w:asciiTheme="minorHAnsi" w:hAnsiTheme="minorHAnsi" w:cstheme="minorHAnsi"/>
          <w:bCs/>
        </w:rPr>
        <w:t>Robert Wallace</w:t>
      </w:r>
      <w:r w:rsidR="00030C84" w:rsidRPr="0069459F">
        <w:rPr>
          <w:rFonts w:asciiTheme="minorHAnsi" w:hAnsiTheme="minorHAnsi" w:cstheme="minorHAnsi"/>
          <w:bCs/>
          <w:sz w:val="18"/>
        </w:rPr>
        <w:t>, Chief</w:t>
      </w:r>
    </w:p>
    <w:p w14:paraId="686378EA" w14:textId="77777777" w:rsidR="00030C84" w:rsidRPr="0069459F" w:rsidRDefault="00030C84" w:rsidP="00030C84">
      <w:pPr>
        <w:pStyle w:val="List2"/>
        <w:ind w:left="0" w:firstLine="0"/>
        <w:rPr>
          <w:rFonts w:asciiTheme="minorHAnsi" w:hAnsiTheme="minorHAnsi" w:cstheme="minorHAnsi"/>
          <w:sz w:val="18"/>
        </w:rPr>
      </w:pPr>
      <w:r w:rsidRPr="0069459F">
        <w:rPr>
          <w:rFonts w:asciiTheme="minorHAnsi" w:hAnsiTheme="minorHAnsi" w:cstheme="minorHAnsi"/>
          <w:bCs/>
          <w:sz w:val="18"/>
        </w:rPr>
        <w:t>City of Lawrence Fire Department</w:t>
      </w:r>
    </w:p>
    <w:p w14:paraId="4B229CEC" w14:textId="77777777" w:rsidR="00030C84" w:rsidRPr="0069459F" w:rsidRDefault="00030C84" w:rsidP="00030C84">
      <w:pPr>
        <w:tabs>
          <w:tab w:val="left" w:pos="2325"/>
        </w:tabs>
        <w:rPr>
          <w:rFonts w:asciiTheme="minorHAnsi" w:hAnsiTheme="minorHAnsi" w:cstheme="minorHAnsi"/>
          <w:sz w:val="18"/>
          <w:szCs w:val="20"/>
        </w:rPr>
      </w:pPr>
    </w:p>
    <w:p w14:paraId="09EAE381" w14:textId="77777777" w:rsidR="002427F5" w:rsidRPr="0069459F" w:rsidRDefault="002427F5" w:rsidP="007E72AA">
      <w:pPr>
        <w:widowControl/>
        <w:autoSpaceDE/>
        <w:autoSpaceDN/>
        <w:rPr>
          <w:rFonts w:asciiTheme="minorHAnsi" w:hAnsiTheme="minorHAnsi" w:cstheme="minorHAnsi"/>
          <w:sz w:val="18"/>
          <w:szCs w:val="20"/>
        </w:rPr>
      </w:pPr>
    </w:p>
    <w:sectPr w:rsidR="002427F5" w:rsidRPr="0069459F" w:rsidSect="00741D5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57846" w14:textId="77777777" w:rsidR="00ED4878" w:rsidRDefault="00ED4878" w:rsidP="007C33EF">
      <w:r>
        <w:separator/>
      </w:r>
    </w:p>
  </w:endnote>
  <w:endnote w:type="continuationSeparator" w:id="0">
    <w:p w14:paraId="5FB47B2A" w14:textId="77777777" w:rsidR="00ED4878" w:rsidRDefault="00ED4878" w:rsidP="007C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New Century Schoolbook">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5C53" w14:textId="77777777" w:rsidR="00157175" w:rsidRDefault="00157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9DB8" w14:textId="77777777" w:rsidR="007C33EF" w:rsidRDefault="00E34F6C">
    <w:pPr>
      <w:pStyle w:val="Footer"/>
    </w:pPr>
    <w:r>
      <w:rPr>
        <w:noProof/>
      </w:rPr>
      <mc:AlternateContent>
        <mc:Choice Requires="wpg">
          <w:drawing>
            <wp:anchor distT="0" distB="0" distL="114300" distR="114300" simplePos="0" relativeHeight="251657216" behindDoc="0" locked="0" layoutInCell="1" allowOverlap="1" wp14:anchorId="113F410F" wp14:editId="42AFA248">
              <wp:simplePos x="0" y="0"/>
              <wp:positionH relativeFrom="page">
                <wp:align>center</wp:align>
              </wp:positionH>
              <wp:positionV relativeFrom="line">
                <wp:align>top</wp:align>
              </wp:positionV>
              <wp:extent cx="7366635" cy="429260"/>
              <wp:effectExtent l="13970" t="11430" r="10795" b="6985"/>
              <wp:wrapTopAndBottom/>
              <wp:docPr id="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429260"/>
                        <a:chOff x="321" y="14850"/>
                        <a:chExt cx="11601" cy="547"/>
                      </a:xfrm>
                    </wpg:grpSpPr>
                    <wps:wsp>
                      <wps:cNvPr id="2" name="Rectangle 157"/>
                      <wps:cNvSpPr>
                        <a:spLocks noChangeArrowheads="1"/>
                      </wps:cNvSpPr>
                      <wps:spPr bwMode="auto">
                        <a:xfrm>
                          <a:off x="374" y="14903"/>
                          <a:ext cx="9346" cy="432"/>
                        </a:xfrm>
                        <a:prstGeom prst="rect">
                          <a:avLst/>
                        </a:prstGeom>
                        <a:solidFill>
                          <a:srgbClr val="BFBFBF"/>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5164F686" w14:textId="77777777" w:rsidR="007C33EF" w:rsidRPr="00D23DA4" w:rsidRDefault="005832D5" w:rsidP="00031429">
                            <w:pPr>
                              <w:jc w:val="center"/>
                            </w:pPr>
                            <w:r>
                              <w:t>Leave Management</w:t>
                            </w:r>
                            <w:r w:rsidR="00D23DA4">
                              <w:t xml:space="preserve"> – </w:t>
                            </w:r>
                            <w:r w:rsidR="004A7EB4">
                              <w:t>Employee Sick Leave</w:t>
                            </w:r>
                          </w:p>
                        </w:txbxContent>
                      </wps:txbx>
                      <wps:bodyPr rot="0" vert="horz" wrap="square" lIns="91440" tIns="45720" rIns="91440" bIns="45720" anchor="t" anchorCtr="0" upright="1">
                        <a:noAutofit/>
                      </wps:bodyPr>
                    </wps:wsp>
                    <wps:wsp>
                      <wps:cNvPr id="3" name="Rectangle 158"/>
                      <wps:cNvSpPr>
                        <a:spLocks noChangeArrowheads="1"/>
                      </wps:cNvSpPr>
                      <wps:spPr bwMode="auto">
                        <a:xfrm>
                          <a:off x="9763" y="14903"/>
                          <a:ext cx="2102" cy="43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DE743" w14:textId="38A03734" w:rsidR="007C33EF" w:rsidRPr="00436527" w:rsidRDefault="00031429" w:rsidP="00031429">
                            <w:pPr>
                              <w:pStyle w:val="Footer"/>
                              <w:jc w:val="center"/>
                              <w:rPr>
                                <w:color w:val="000000"/>
                              </w:rPr>
                            </w:pPr>
                            <w:r w:rsidRPr="00031429">
                              <w:rPr>
                                <w:color w:val="000000"/>
                              </w:rPr>
                              <w:t xml:space="preserve">Page </w:t>
                            </w:r>
                            <w:r w:rsidRPr="00031429">
                              <w:rPr>
                                <w:color w:val="000000"/>
                              </w:rPr>
                              <w:fldChar w:fldCharType="begin"/>
                            </w:r>
                            <w:r w:rsidRPr="00031429">
                              <w:rPr>
                                <w:color w:val="000000"/>
                              </w:rPr>
                              <w:instrText xml:space="preserve"> PAGE   \* MERGEFORMAT </w:instrText>
                            </w:r>
                            <w:r w:rsidRPr="00031429">
                              <w:rPr>
                                <w:color w:val="000000"/>
                              </w:rPr>
                              <w:fldChar w:fldCharType="separate"/>
                            </w:r>
                            <w:r w:rsidR="007742A5">
                              <w:rPr>
                                <w:noProof/>
                                <w:color w:val="000000"/>
                              </w:rPr>
                              <w:t>5</w:t>
                            </w:r>
                            <w:r w:rsidRPr="00031429">
                              <w:rPr>
                                <w:noProof/>
                                <w:color w:val="000000"/>
                              </w:rPr>
                              <w:fldChar w:fldCharType="end"/>
                            </w:r>
                          </w:p>
                        </w:txbxContent>
                      </wps:txbx>
                      <wps:bodyPr rot="0" vert="horz" wrap="square" lIns="91440" tIns="45720" rIns="91440" bIns="45720" anchor="t" anchorCtr="0" upright="1">
                        <a:noAutofit/>
                      </wps:bodyPr>
                    </wps:wsp>
                    <wps:wsp>
                      <wps:cNvPr id="4"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F410F" id="Group 156" o:spid="_x0000_s1026" style="position:absolute;margin-left:0;margin-top:0;width:580.05pt;height:33.8pt;z-index:251657216;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" fillcolor="#bfbfbf" stroked="f" strokecolor="#943634">
                <v:textbox>
                  <w:txbxContent>
                    <w:p w14:paraId="5164F686" w14:textId="77777777" w:rsidR="007C33EF" w:rsidRPr="00D23DA4" w:rsidRDefault="005832D5" w:rsidP="00031429">
                      <w:pPr>
                        <w:jc w:val="center"/>
                      </w:pPr>
                      <w:r>
                        <w:t>Leave Management</w:t>
                      </w:r>
                      <w:r w:rsidR="00D23DA4">
                        <w:t xml:space="preserve"> – </w:t>
                      </w:r>
                      <w:r w:rsidR="004A7EB4">
                        <w:t>Employee Sick Leave</w:t>
                      </w: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" fillcolor="#bfbfbf" stroked="f">
                <v:textbox>
                  <w:txbxContent>
                    <w:p w14:paraId="679DE743" w14:textId="38A03734" w:rsidR="007C33EF" w:rsidRPr="00436527" w:rsidRDefault="00031429" w:rsidP="00031429">
                      <w:pPr>
                        <w:pStyle w:val="Footer"/>
                        <w:jc w:val="center"/>
                        <w:rPr>
                          <w:color w:val="000000"/>
                        </w:rPr>
                      </w:pPr>
                      <w:r w:rsidRPr="00031429">
                        <w:rPr>
                          <w:color w:val="000000"/>
                        </w:rPr>
                        <w:t xml:space="preserve">Page </w:t>
                      </w:r>
                      <w:r w:rsidRPr="00031429">
                        <w:rPr>
                          <w:color w:val="000000"/>
                        </w:rPr>
                        <w:fldChar w:fldCharType="begin"/>
                      </w:r>
                      <w:r w:rsidRPr="00031429">
                        <w:rPr>
                          <w:color w:val="000000"/>
                        </w:rPr>
                        <w:instrText xml:space="preserve"> PAGE   \* MERGEFORMAT </w:instrText>
                      </w:r>
                      <w:r w:rsidRPr="00031429">
                        <w:rPr>
                          <w:color w:val="000000"/>
                        </w:rPr>
                        <w:fldChar w:fldCharType="separate"/>
                      </w:r>
                      <w:r w:rsidR="007742A5">
                        <w:rPr>
                          <w:noProof/>
                          <w:color w:val="000000"/>
                        </w:rPr>
                        <w:t>5</w:t>
                      </w:r>
                      <w:r w:rsidRPr="00031429">
                        <w:rPr>
                          <w:noProof/>
                          <w:color w:val="000000"/>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w10:wrap type="topAndBottom" anchorx="page" anchory="line"/>
            </v:group>
          </w:pict>
        </mc:Fallback>
      </mc:AlternateContent>
    </w:r>
  </w:p>
  <w:p w14:paraId="2FBDF193" w14:textId="77777777" w:rsidR="007C33EF" w:rsidRDefault="007C3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1BA0" w14:textId="77777777" w:rsidR="00157175" w:rsidRDefault="00157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C17EF" w14:textId="77777777" w:rsidR="00ED4878" w:rsidRDefault="00ED4878" w:rsidP="007C33EF">
      <w:r>
        <w:separator/>
      </w:r>
    </w:p>
  </w:footnote>
  <w:footnote w:type="continuationSeparator" w:id="0">
    <w:p w14:paraId="6054AA91" w14:textId="77777777" w:rsidR="00ED4878" w:rsidRDefault="00ED4878" w:rsidP="007C3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5867" w14:textId="77777777" w:rsidR="00731FFB" w:rsidRDefault="00731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76757" w14:textId="71F28D94" w:rsidR="00731FFB" w:rsidRDefault="00731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309CF" w14:textId="77777777" w:rsidR="00731FFB" w:rsidRDefault="00731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F29"/>
    <w:multiLevelType w:val="hybridMultilevel"/>
    <w:tmpl w:val="6C0EAD80"/>
    <w:lvl w:ilvl="0" w:tplc="04090015">
      <w:start w:val="1"/>
      <w:numFmt w:val="upperLetter"/>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 w15:restartNumberingAfterBreak="0">
    <w:nsid w:val="02007B4B"/>
    <w:multiLevelType w:val="hybridMultilevel"/>
    <w:tmpl w:val="79541F08"/>
    <w:lvl w:ilvl="0" w:tplc="7228081A">
      <w:start w:val="1"/>
      <w:numFmt w:val="decimal"/>
      <w:lvlText w:val="%1."/>
      <w:lvlJc w:val="left"/>
      <w:pPr>
        <w:ind w:left="2880" w:hanging="360"/>
      </w:pPr>
      <w:rPr>
        <w:rFonts w:ascii="Times New Roman" w:hAnsi="Times New Roman" w:hint="default"/>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3F62B0F"/>
    <w:multiLevelType w:val="hybridMultilevel"/>
    <w:tmpl w:val="15083674"/>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4FFD6AF"/>
    <w:multiLevelType w:val="singleLevel"/>
    <w:tmpl w:val="0409000F"/>
    <w:lvl w:ilvl="0">
      <w:start w:val="1"/>
      <w:numFmt w:val="decimal"/>
      <w:lvlText w:val="%1."/>
      <w:lvlJc w:val="left"/>
      <w:pPr>
        <w:ind w:left="720" w:hanging="360"/>
      </w:pPr>
      <w:rPr>
        <w:color w:val="000000"/>
      </w:rPr>
    </w:lvl>
  </w:abstractNum>
  <w:abstractNum w:abstractNumId="4" w15:restartNumberingAfterBreak="0">
    <w:nsid w:val="06D01BD9"/>
    <w:multiLevelType w:val="multilevel"/>
    <w:tmpl w:val="FA566406"/>
    <w:lvl w:ilvl="0">
      <w:start w:val="4"/>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7966DC"/>
    <w:multiLevelType w:val="multilevel"/>
    <w:tmpl w:val="2880004E"/>
    <w:lvl w:ilvl="0">
      <w:start w:val="1"/>
      <w:numFmt w:val="upperLetter"/>
      <w:lvlText w:val="%1)"/>
      <w:lvlJc w:val="left"/>
      <w:pPr>
        <w:ind w:left="360" w:hanging="360"/>
      </w:pPr>
      <w:rPr>
        <w:rFonts w:hint="default"/>
      </w:rPr>
    </w:lvl>
    <w:lvl w:ilvl="1">
      <w:numFmt w:val="bullet"/>
      <w:lvlText w:val="•"/>
      <w:lvlJc w:val="left"/>
      <w:pPr>
        <w:ind w:left="720" w:hanging="360"/>
      </w:pPr>
      <w:rPr>
        <w:rFonts w:ascii="Times New Roman" w:eastAsia="Times New Roman" w:hAnsi="Times New Roman" w:cs="Times New Roman"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364D74"/>
    <w:multiLevelType w:val="multilevel"/>
    <w:tmpl w:val="4B9C17D6"/>
    <w:lvl w:ilvl="0">
      <w:start w:val="4"/>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C84A7C"/>
    <w:multiLevelType w:val="hybridMultilevel"/>
    <w:tmpl w:val="0478E23A"/>
    <w:lvl w:ilvl="0" w:tplc="81946CDC">
      <w:start w:val="1"/>
      <w:numFmt w:val="lowerLetter"/>
      <w:lvlText w:val="%1."/>
      <w:lvlJc w:val="left"/>
      <w:pPr>
        <w:ind w:left="2088" w:hanging="360"/>
      </w:pPr>
    </w:lvl>
    <w:lvl w:ilvl="1" w:tplc="523E697E">
      <w:start w:val="1"/>
      <w:numFmt w:val="decimal"/>
      <w:lvlText w:val="%2."/>
      <w:lvlJc w:val="left"/>
      <w:pPr>
        <w:ind w:left="2808" w:hanging="360"/>
      </w:pPr>
      <w:rPr>
        <w:rFonts w:hint="default"/>
      </w:r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8" w15:restartNumberingAfterBreak="0">
    <w:nsid w:val="2E006C6B"/>
    <w:multiLevelType w:val="hybridMultilevel"/>
    <w:tmpl w:val="295CF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73685"/>
    <w:multiLevelType w:val="hybridMultilevel"/>
    <w:tmpl w:val="B16AB65C"/>
    <w:lvl w:ilvl="0" w:tplc="04090015">
      <w:start w:val="1"/>
      <w:numFmt w:val="upperLetter"/>
      <w:lvlText w:val="%1."/>
      <w:lvlJc w:val="left"/>
      <w:pPr>
        <w:ind w:left="360"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0" w15:restartNumberingAfterBreak="0">
    <w:nsid w:val="3ABD2454"/>
    <w:multiLevelType w:val="multilevel"/>
    <w:tmpl w:val="C4AEE3F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righ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16A36C1"/>
    <w:multiLevelType w:val="hybridMultilevel"/>
    <w:tmpl w:val="7D2C790C"/>
    <w:lvl w:ilvl="0" w:tplc="7228081A">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049D3"/>
    <w:multiLevelType w:val="hybridMultilevel"/>
    <w:tmpl w:val="B1E63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623D4"/>
    <w:multiLevelType w:val="hybridMultilevel"/>
    <w:tmpl w:val="452068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DA872CE"/>
    <w:multiLevelType w:val="hybridMultilevel"/>
    <w:tmpl w:val="32A407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BA203B"/>
    <w:multiLevelType w:val="hybridMultilevel"/>
    <w:tmpl w:val="40B6EFA2"/>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68030E50"/>
    <w:multiLevelType w:val="hybridMultilevel"/>
    <w:tmpl w:val="8CA65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D83E99"/>
    <w:multiLevelType w:val="multilevel"/>
    <w:tmpl w:val="9C0A98B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4B13BC"/>
    <w:multiLevelType w:val="hybridMultilevel"/>
    <w:tmpl w:val="8E246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26502"/>
    <w:multiLevelType w:val="hybridMultilevel"/>
    <w:tmpl w:val="B7DE42B8"/>
    <w:lvl w:ilvl="0" w:tplc="B74EAFC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1653A0"/>
    <w:multiLevelType w:val="hybridMultilevel"/>
    <w:tmpl w:val="C8841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3D55C2"/>
    <w:multiLevelType w:val="singleLevel"/>
    <w:tmpl w:val="13F266A0"/>
    <w:lvl w:ilvl="0">
      <w:start w:val="1"/>
      <w:numFmt w:val="upperLetter"/>
      <w:lvlText w:val="%1."/>
      <w:lvlJc w:val="left"/>
      <w:pPr>
        <w:tabs>
          <w:tab w:val="num" w:pos="1152"/>
        </w:tabs>
        <w:ind w:left="1152" w:hanging="432"/>
      </w:pPr>
      <w:rPr>
        <w:color w:val="000000"/>
      </w:rPr>
    </w:lvl>
  </w:abstractNum>
  <w:abstractNum w:abstractNumId="22" w15:restartNumberingAfterBreak="0">
    <w:nsid w:val="7B6A77B0"/>
    <w:multiLevelType w:val="hybridMultilevel"/>
    <w:tmpl w:val="D2E41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13123E"/>
    <w:multiLevelType w:val="hybridMultilevel"/>
    <w:tmpl w:val="D6D09056"/>
    <w:lvl w:ilvl="0" w:tplc="04090015">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9413A0"/>
    <w:multiLevelType w:val="hybridMultilevel"/>
    <w:tmpl w:val="04EACDDA"/>
    <w:lvl w:ilvl="0" w:tplc="2D9AB36E">
      <w:start w:val="1"/>
      <w:numFmt w:val="decimal"/>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16cid:durableId="1692876690">
    <w:abstractNumId w:val="21"/>
  </w:num>
  <w:num w:numId="2" w16cid:durableId="6835597">
    <w:abstractNumId w:val="14"/>
  </w:num>
  <w:num w:numId="3" w16cid:durableId="1073116439">
    <w:abstractNumId w:val="0"/>
  </w:num>
  <w:num w:numId="4" w16cid:durableId="1335566799">
    <w:abstractNumId w:val="3"/>
  </w:num>
  <w:num w:numId="5" w16cid:durableId="862089276">
    <w:abstractNumId w:val="24"/>
  </w:num>
  <w:num w:numId="6" w16cid:durableId="1394962738">
    <w:abstractNumId w:val="7"/>
  </w:num>
  <w:num w:numId="7" w16cid:durableId="1607467641">
    <w:abstractNumId w:val="16"/>
  </w:num>
  <w:num w:numId="8" w16cid:durableId="1546479559">
    <w:abstractNumId w:val="13"/>
  </w:num>
  <w:num w:numId="9" w16cid:durableId="1150630813">
    <w:abstractNumId w:val="20"/>
  </w:num>
  <w:num w:numId="10" w16cid:durableId="1934513652">
    <w:abstractNumId w:val="12"/>
  </w:num>
  <w:num w:numId="11" w16cid:durableId="289937803">
    <w:abstractNumId w:val="9"/>
  </w:num>
  <w:num w:numId="12" w16cid:durableId="1031301863">
    <w:abstractNumId w:val="18"/>
  </w:num>
  <w:num w:numId="13" w16cid:durableId="1878083367">
    <w:abstractNumId w:val="8"/>
  </w:num>
  <w:num w:numId="14" w16cid:durableId="874778156">
    <w:abstractNumId w:val="22"/>
  </w:num>
  <w:num w:numId="15" w16cid:durableId="1784617893">
    <w:abstractNumId w:val="5"/>
  </w:num>
  <w:num w:numId="16" w16cid:durableId="2091270359">
    <w:abstractNumId w:val="17"/>
  </w:num>
  <w:num w:numId="17" w16cid:durableId="1472014864">
    <w:abstractNumId w:val="11"/>
  </w:num>
  <w:num w:numId="18" w16cid:durableId="304968874">
    <w:abstractNumId w:val="23"/>
  </w:num>
  <w:num w:numId="19" w16cid:durableId="895817948">
    <w:abstractNumId w:val="1"/>
  </w:num>
  <w:num w:numId="20" w16cid:durableId="457189099">
    <w:abstractNumId w:val="19"/>
  </w:num>
  <w:num w:numId="21" w16cid:durableId="14163362">
    <w:abstractNumId w:val="15"/>
  </w:num>
  <w:num w:numId="22" w16cid:durableId="1123424765">
    <w:abstractNumId w:val="2"/>
  </w:num>
  <w:num w:numId="23" w16cid:durableId="905262545">
    <w:abstractNumId w:val="6"/>
  </w:num>
  <w:num w:numId="24" w16cid:durableId="986671382">
    <w:abstractNumId w:val="4"/>
  </w:num>
  <w:num w:numId="25" w16cid:durableId="1025474469">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llace, Robert">
    <w15:presenceInfo w15:providerId="AD" w15:userId="S::rwallace@cityoflawrence.org::b0a533aa-1b75-4ef6-b8bb-51ec1b4c7a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DA4"/>
    <w:rsid w:val="00017FBA"/>
    <w:rsid w:val="000238E2"/>
    <w:rsid w:val="00030C84"/>
    <w:rsid w:val="00030EB7"/>
    <w:rsid w:val="00031429"/>
    <w:rsid w:val="0003442D"/>
    <w:rsid w:val="000354A9"/>
    <w:rsid w:val="00047AAC"/>
    <w:rsid w:val="00057C6B"/>
    <w:rsid w:val="000807B8"/>
    <w:rsid w:val="000846A6"/>
    <w:rsid w:val="000D25A8"/>
    <w:rsid w:val="000E1D72"/>
    <w:rsid w:val="0010044F"/>
    <w:rsid w:val="00137E96"/>
    <w:rsid w:val="0014522D"/>
    <w:rsid w:val="00154406"/>
    <w:rsid w:val="00157175"/>
    <w:rsid w:val="001746EE"/>
    <w:rsid w:val="001A1CB9"/>
    <w:rsid w:val="001A5CA2"/>
    <w:rsid w:val="001E0416"/>
    <w:rsid w:val="001E2E2C"/>
    <w:rsid w:val="001E61F9"/>
    <w:rsid w:val="001F2435"/>
    <w:rsid w:val="001F69DC"/>
    <w:rsid w:val="00224DEB"/>
    <w:rsid w:val="002336E7"/>
    <w:rsid w:val="00241198"/>
    <w:rsid w:val="002427F5"/>
    <w:rsid w:val="00262B80"/>
    <w:rsid w:val="00266038"/>
    <w:rsid w:val="00266153"/>
    <w:rsid w:val="002872D9"/>
    <w:rsid w:val="00293A2F"/>
    <w:rsid w:val="002A5DD3"/>
    <w:rsid w:val="002B343E"/>
    <w:rsid w:val="002B5EC5"/>
    <w:rsid w:val="002C2BE5"/>
    <w:rsid w:val="002C50B1"/>
    <w:rsid w:val="002C7189"/>
    <w:rsid w:val="002C769D"/>
    <w:rsid w:val="002E5773"/>
    <w:rsid w:val="003134C6"/>
    <w:rsid w:val="00322DB3"/>
    <w:rsid w:val="00343416"/>
    <w:rsid w:val="00347FF5"/>
    <w:rsid w:val="00367F99"/>
    <w:rsid w:val="00374832"/>
    <w:rsid w:val="00390063"/>
    <w:rsid w:val="0039086D"/>
    <w:rsid w:val="0039380C"/>
    <w:rsid w:val="003A7548"/>
    <w:rsid w:val="003E0A26"/>
    <w:rsid w:val="003E100E"/>
    <w:rsid w:val="003E7C5B"/>
    <w:rsid w:val="004170DA"/>
    <w:rsid w:val="00420095"/>
    <w:rsid w:val="0042105D"/>
    <w:rsid w:val="00432E83"/>
    <w:rsid w:val="00436527"/>
    <w:rsid w:val="00454C88"/>
    <w:rsid w:val="0045731F"/>
    <w:rsid w:val="00457CF5"/>
    <w:rsid w:val="00474174"/>
    <w:rsid w:val="0048198A"/>
    <w:rsid w:val="00484CD0"/>
    <w:rsid w:val="004A7EB4"/>
    <w:rsid w:val="004D2195"/>
    <w:rsid w:val="004D3F38"/>
    <w:rsid w:val="005001DB"/>
    <w:rsid w:val="00515702"/>
    <w:rsid w:val="005238D3"/>
    <w:rsid w:val="00543DBF"/>
    <w:rsid w:val="00545109"/>
    <w:rsid w:val="0056376C"/>
    <w:rsid w:val="00567F04"/>
    <w:rsid w:val="005832D5"/>
    <w:rsid w:val="005A2B2F"/>
    <w:rsid w:val="005B2F65"/>
    <w:rsid w:val="005B3C02"/>
    <w:rsid w:val="005B7F52"/>
    <w:rsid w:val="005C43C7"/>
    <w:rsid w:val="005D3397"/>
    <w:rsid w:val="005F09A8"/>
    <w:rsid w:val="005F2603"/>
    <w:rsid w:val="00614B85"/>
    <w:rsid w:val="00627580"/>
    <w:rsid w:val="00651F70"/>
    <w:rsid w:val="00660E25"/>
    <w:rsid w:val="0066153C"/>
    <w:rsid w:val="0066729D"/>
    <w:rsid w:val="00667557"/>
    <w:rsid w:val="00687993"/>
    <w:rsid w:val="0069459F"/>
    <w:rsid w:val="006A56F5"/>
    <w:rsid w:val="006A5A4B"/>
    <w:rsid w:val="006B2BC6"/>
    <w:rsid w:val="006B45F5"/>
    <w:rsid w:val="006C00DE"/>
    <w:rsid w:val="006D03D7"/>
    <w:rsid w:val="006F4999"/>
    <w:rsid w:val="006F6510"/>
    <w:rsid w:val="00700DDD"/>
    <w:rsid w:val="007038C5"/>
    <w:rsid w:val="007250A9"/>
    <w:rsid w:val="00731FFB"/>
    <w:rsid w:val="00741D52"/>
    <w:rsid w:val="00744DCD"/>
    <w:rsid w:val="007539FE"/>
    <w:rsid w:val="007742A5"/>
    <w:rsid w:val="00775130"/>
    <w:rsid w:val="007804DE"/>
    <w:rsid w:val="007A1EB8"/>
    <w:rsid w:val="007B2C07"/>
    <w:rsid w:val="007C33EF"/>
    <w:rsid w:val="007C4893"/>
    <w:rsid w:val="007C7F51"/>
    <w:rsid w:val="007D3FC5"/>
    <w:rsid w:val="007E3009"/>
    <w:rsid w:val="007E72AA"/>
    <w:rsid w:val="007F0B88"/>
    <w:rsid w:val="008230F4"/>
    <w:rsid w:val="0083469D"/>
    <w:rsid w:val="0084098E"/>
    <w:rsid w:val="008557DB"/>
    <w:rsid w:val="0085646E"/>
    <w:rsid w:val="00857ED9"/>
    <w:rsid w:val="00864416"/>
    <w:rsid w:val="00865235"/>
    <w:rsid w:val="008761BF"/>
    <w:rsid w:val="0089108E"/>
    <w:rsid w:val="00892C54"/>
    <w:rsid w:val="008A4193"/>
    <w:rsid w:val="008D36E3"/>
    <w:rsid w:val="008E758C"/>
    <w:rsid w:val="00911E31"/>
    <w:rsid w:val="00960673"/>
    <w:rsid w:val="00962F29"/>
    <w:rsid w:val="00964BE7"/>
    <w:rsid w:val="009907C9"/>
    <w:rsid w:val="009A43A3"/>
    <w:rsid w:val="009C4AFD"/>
    <w:rsid w:val="009C6BE0"/>
    <w:rsid w:val="009F4CBD"/>
    <w:rsid w:val="00A00D6F"/>
    <w:rsid w:val="00A13CD3"/>
    <w:rsid w:val="00A265BB"/>
    <w:rsid w:val="00A30B0B"/>
    <w:rsid w:val="00A37EA3"/>
    <w:rsid w:val="00A61253"/>
    <w:rsid w:val="00AB2B17"/>
    <w:rsid w:val="00AB568D"/>
    <w:rsid w:val="00AF4C1C"/>
    <w:rsid w:val="00B07B55"/>
    <w:rsid w:val="00B24A58"/>
    <w:rsid w:val="00B30CDD"/>
    <w:rsid w:val="00B3257B"/>
    <w:rsid w:val="00B4628A"/>
    <w:rsid w:val="00B47657"/>
    <w:rsid w:val="00B56F03"/>
    <w:rsid w:val="00B74736"/>
    <w:rsid w:val="00B95B3B"/>
    <w:rsid w:val="00BA5CB7"/>
    <w:rsid w:val="00BB5D64"/>
    <w:rsid w:val="00BC3FC2"/>
    <w:rsid w:val="00BF7BDC"/>
    <w:rsid w:val="00C208A3"/>
    <w:rsid w:val="00C66D81"/>
    <w:rsid w:val="00C766DB"/>
    <w:rsid w:val="00C94999"/>
    <w:rsid w:val="00CA234E"/>
    <w:rsid w:val="00CA517A"/>
    <w:rsid w:val="00CB326F"/>
    <w:rsid w:val="00CD693A"/>
    <w:rsid w:val="00CE3A6C"/>
    <w:rsid w:val="00D057A3"/>
    <w:rsid w:val="00D145C8"/>
    <w:rsid w:val="00D23DA4"/>
    <w:rsid w:val="00D43528"/>
    <w:rsid w:val="00D674F7"/>
    <w:rsid w:val="00D85AAD"/>
    <w:rsid w:val="00D9103F"/>
    <w:rsid w:val="00D910E7"/>
    <w:rsid w:val="00DA4680"/>
    <w:rsid w:val="00DD66A0"/>
    <w:rsid w:val="00DF3A13"/>
    <w:rsid w:val="00E02D51"/>
    <w:rsid w:val="00E060D2"/>
    <w:rsid w:val="00E07AA1"/>
    <w:rsid w:val="00E26762"/>
    <w:rsid w:val="00E33F6F"/>
    <w:rsid w:val="00E34F6C"/>
    <w:rsid w:val="00E4586D"/>
    <w:rsid w:val="00E72AA7"/>
    <w:rsid w:val="00E74F84"/>
    <w:rsid w:val="00E850A2"/>
    <w:rsid w:val="00E916B2"/>
    <w:rsid w:val="00E97098"/>
    <w:rsid w:val="00EA094D"/>
    <w:rsid w:val="00EC5D68"/>
    <w:rsid w:val="00ED4878"/>
    <w:rsid w:val="00ED4BC5"/>
    <w:rsid w:val="00EE148B"/>
    <w:rsid w:val="00EE1549"/>
    <w:rsid w:val="00EE5C7A"/>
    <w:rsid w:val="00EF3704"/>
    <w:rsid w:val="00F05B24"/>
    <w:rsid w:val="00F30ADC"/>
    <w:rsid w:val="00F41C62"/>
    <w:rsid w:val="00F511BF"/>
    <w:rsid w:val="00F51E74"/>
    <w:rsid w:val="00F66DD7"/>
    <w:rsid w:val="00F67CA9"/>
    <w:rsid w:val="00F91B26"/>
    <w:rsid w:val="00F92064"/>
    <w:rsid w:val="00FA161B"/>
    <w:rsid w:val="00FB6B9A"/>
    <w:rsid w:val="00FB7C2E"/>
    <w:rsid w:val="00FE1212"/>
    <w:rsid w:val="00FF483C"/>
    <w:rsid w:val="00FF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43D93"/>
  <w15:docId w15:val="{888641BB-3227-4464-89E2-1E6F3EE9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CD0"/>
    <w:pPr>
      <w:widowControl w:val="0"/>
      <w:autoSpaceDE w:val="0"/>
      <w:autoSpaceDN w:val="0"/>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8761BF"/>
    <w:pPr>
      <w:keepNext/>
      <w:keepLines/>
      <w:spacing w:before="480"/>
      <w:outlineLvl w:val="0"/>
    </w:pPr>
    <w:rPr>
      <w:rFonts w:ascii="Cambria" w:hAnsi="Cambria"/>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61BF"/>
    <w:rPr>
      <w:rFonts w:ascii="Cambria" w:eastAsia="Times New Roman" w:hAnsi="Cambria" w:cs="Times New Roman"/>
      <w:b/>
      <w:bCs/>
      <w:color w:val="000000"/>
      <w:sz w:val="28"/>
      <w:szCs w:val="28"/>
    </w:rPr>
  </w:style>
  <w:style w:type="paragraph" w:styleId="Subtitle">
    <w:name w:val="Subtitle"/>
    <w:basedOn w:val="Normal"/>
    <w:next w:val="Normal"/>
    <w:link w:val="SubtitleChar"/>
    <w:uiPriority w:val="11"/>
    <w:qFormat/>
    <w:rsid w:val="008761BF"/>
    <w:pPr>
      <w:numPr>
        <w:ilvl w:val="1"/>
      </w:numPr>
    </w:pPr>
    <w:rPr>
      <w:rFonts w:ascii="Cambria" w:hAnsi="Cambria"/>
      <w:i/>
      <w:iCs/>
      <w:color w:val="000000"/>
      <w:spacing w:val="15"/>
    </w:rPr>
  </w:style>
  <w:style w:type="character" w:customStyle="1" w:styleId="SubtitleChar">
    <w:name w:val="Subtitle Char"/>
    <w:link w:val="Subtitle"/>
    <w:uiPriority w:val="11"/>
    <w:rsid w:val="008761BF"/>
    <w:rPr>
      <w:rFonts w:ascii="Cambria" w:eastAsia="Times New Roman" w:hAnsi="Cambria" w:cs="Times New Roman"/>
      <w:i/>
      <w:iCs/>
      <w:color w:val="000000"/>
      <w:spacing w:val="15"/>
      <w:sz w:val="24"/>
      <w:szCs w:val="24"/>
    </w:rPr>
  </w:style>
  <w:style w:type="table" w:styleId="TableGrid">
    <w:name w:val="Table Grid"/>
    <w:basedOn w:val="TableNormal"/>
    <w:uiPriority w:val="59"/>
    <w:rsid w:val="0087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33EF"/>
    <w:pPr>
      <w:tabs>
        <w:tab w:val="center" w:pos="4680"/>
        <w:tab w:val="right" w:pos="9360"/>
      </w:tabs>
    </w:pPr>
  </w:style>
  <w:style w:type="character" w:customStyle="1" w:styleId="HeaderChar">
    <w:name w:val="Header Char"/>
    <w:link w:val="Header"/>
    <w:uiPriority w:val="99"/>
    <w:rsid w:val="007C33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33EF"/>
    <w:pPr>
      <w:tabs>
        <w:tab w:val="center" w:pos="4680"/>
        <w:tab w:val="right" w:pos="9360"/>
      </w:tabs>
    </w:pPr>
  </w:style>
  <w:style w:type="character" w:customStyle="1" w:styleId="FooterChar">
    <w:name w:val="Footer Char"/>
    <w:link w:val="Footer"/>
    <w:uiPriority w:val="99"/>
    <w:rsid w:val="007C33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3EF"/>
    <w:rPr>
      <w:rFonts w:ascii="Tahoma" w:hAnsi="Tahoma" w:cs="Tahoma"/>
      <w:sz w:val="16"/>
      <w:szCs w:val="16"/>
    </w:rPr>
  </w:style>
  <w:style w:type="character" w:customStyle="1" w:styleId="BalloonTextChar">
    <w:name w:val="Balloon Text Char"/>
    <w:link w:val="BalloonText"/>
    <w:uiPriority w:val="99"/>
    <w:semiHidden/>
    <w:rsid w:val="007C33EF"/>
    <w:rPr>
      <w:rFonts w:ascii="Tahoma" w:eastAsia="Times New Roman" w:hAnsi="Tahoma" w:cs="Tahoma"/>
      <w:sz w:val="16"/>
      <w:szCs w:val="16"/>
    </w:rPr>
  </w:style>
  <w:style w:type="paragraph" w:customStyle="1" w:styleId="SOG">
    <w:name w:val="SOG"/>
    <w:basedOn w:val="Normal"/>
    <w:link w:val="SOGChar"/>
    <w:qFormat/>
    <w:rsid w:val="002B343E"/>
  </w:style>
  <w:style w:type="paragraph" w:styleId="ListParagraph">
    <w:name w:val="List Paragraph"/>
    <w:basedOn w:val="Normal"/>
    <w:uiPriority w:val="34"/>
    <w:qFormat/>
    <w:rsid w:val="002B343E"/>
    <w:pPr>
      <w:ind w:left="720"/>
      <w:contextualSpacing/>
    </w:pPr>
  </w:style>
  <w:style w:type="character" w:customStyle="1" w:styleId="SOGChar">
    <w:name w:val="SOG Char"/>
    <w:link w:val="SOG"/>
    <w:rsid w:val="002B343E"/>
    <w:rPr>
      <w:rFonts w:ascii="Times New Roman" w:eastAsia="Times New Roman" w:hAnsi="Times New Roman" w:cs="Times New Roman"/>
      <w:sz w:val="24"/>
      <w:szCs w:val="24"/>
    </w:rPr>
  </w:style>
  <w:style w:type="paragraph" w:customStyle="1" w:styleId="Style1">
    <w:name w:val="Style 1"/>
    <w:basedOn w:val="Normal"/>
    <w:uiPriority w:val="99"/>
    <w:rsid w:val="00D23DA4"/>
    <w:pPr>
      <w:ind w:left="1800" w:right="144" w:hanging="360"/>
    </w:pPr>
    <w:rPr>
      <w:rFonts w:eastAsiaTheme="minorEastAsia"/>
    </w:rPr>
  </w:style>
  <w:style w:type="paragraph" w:customStyle="1" w:styleId="Style2">
    <w:name w:val="Style 2"/>
    <w:basedOn w:val="Normal"/>
    <w:uiPriority w:val="99"/>
    <w:rsid w:val="0045731F"/>
    <w:pPr>
      <w:spacing w:before="108"/>
      <w:ind w:left="1008" w:right="144" w:hanging="360"/>
    </w:pPr>
  </w:style>
  <w:style w:type="paragraph" w:customStyle="1" w:styleId="Style3">
    <w:name w:val="Style 3"/>
    <w:basedOn w:val="Normal"/>
    <w:uiPriority w:val="99"/>
    <w:rsid w:val="0045731F"/>
    <w:pPr>
      <w:spacing w:before="108"/>
      <w:ind w:left="1728" w:right="144" w:hanging="360"/>
    </w:pPr>
  </w:style>
  <w:style w:type="paragraph" w:customStyle="1" w:styleId="Style4">
    <w:name w:val="Style 4"/>
    <w:basedOn w:val="Normal"/>
    <w:uiPriority w:val="99"/>
    <w:rsid w:val="0045731F"/>
    <w:pPr>
      <w:ind w:left="2088"/>
    </w:pPr>
  </w:style>
  <w:style w:type="paragraph" w:customStyle="1" w:styleId="Style5">
    <w:name w:val="Style 5"/>
    <w:basedOn w:val="Normal"/>
    <w:uiPriority w:val="99"/>
    <w:rsid w:val="0045731F"/>
    <w:pPr>
      <w:spacing w:before="108"/>
      <w:ind w:left="432" w:right="72" w:hanging="360"/>
    </w:pPr>
  </w:style>
  <w:style w:type="paragraph" w:styleId="List2">
    <w:name w:val="List 2"/>
    <w:basedOn w:val="Normal"/>
    <w:semiHidden/>
    <w:unhideWhenUsed/>
    <w:rsid w:val="00EE1549"/>
    <w:pPr>
      <w:autoSpaceDE/>
      <w:autoSpaceDN/>
      <w:snapToGrid w:val="0"/>
      <w:ind w:left="720" w:hanging="360"/>
    </w:pPr>
    <w:rPr>
      <w:rFonts w:ascii="Courier" w:hAnsi="Courier"/>
      <w:sz w:val="20"/>
      <w:szCs w:val="20"/>
    </w:rPr>
  </w:style>
  <w:style w:type="paragraph" w:customStyle="1" w:styleId="Byline">
    <w:name w:val="Byline"/>
    <w:basedOn w:val="BodyText"/>
    <w:rsid w:val="00EE1549"/>
    <w:pPr>
      <w:tabs>
        <w:tab w:val="left" w:pos="-720"/>
      </w:tabs>
      <w:suppressAutoHyphens/>
      <w:autoSpaceDE/>
      <w:autoSpaceDN/>
      <w:snapToGrid w:val="0"/>
      <w:spacing w:after="0"/>
      <w:jc w:val="both"/>
    </w:pPr>
    <w:rPr>
      <w:rFonts w:ascii="New Century Schoolbook" w:hAnsi="New Century Schoolbook"/>
      <w:spacing w:val="-3"/>
      <w:szCs w:val="20"/>
    </w:rPr>
  </w:style>
  <w:style w:type="paragraph" w:styleId="BodyText">
    <w:name w:val="Body Text"/>
    <w:basedOn w:val="Normal"/>
    <w:link w:val="BodyTextChar"/>
    <w:uiPriority w:val="99"/>
    <w:semiHidden/>
    <w:unhideWhenUsed/>
    <w:rsid w:val="00EE1549"/>
    <w:pPr>
      <w:spacing w:after="120"/>
    </w:pPr>
  </w:style>
  <w:style w:type="character" w:customStyle="1" w:styleId="BodyTextChar">
    <w:name w:val="Body Text Char"/>
    <w:basedOn w:val="DefaultParagraphFont"/>
    <w:link w:val="BodyText"/>
    <w:uiPriority w:val="99"/>
    <w:semiHidden/>
    <w:rsid w:val="00EE1549"/>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2C50B1"/>
    <w:rPr>
      <w:sz w:val="16"/>
      <w:szCs w:val="16"/>
    </w:rPr>
  </w:style>
  <w:style w:type="paragraph" w:styleId="CommentText">
    <w:name w:val="annotation text"/>
    <w:basedOn w:val="Normal"/>
    <w:link w:val="CommentTextChar"/>
    <w:uiPriority w:val="99"/>
    <w:semiHidden/>
    <w:unhideWhenUsed/>
    <w:rsid w:val="002C50B1"/>
    <w:rPr>
      <w:sz w:val="20"/>
      <w:szCs w:val="20"/>
    </w:rPr>
  </w:style>
  <w:style w:type="character" w:customStyle="1" w:styleId="CommentTextChar">
    <w:name w:val="Comment Text Char"/>
    <w:basedOn w:val="DefaultParagraphFont"/>
    <w:link w:val="CommentText"/>
    <w:uiPriority w:val="99"/>
    <w:semiHidden/>
    <w:rsid w:val="002C50B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C50B1"/>
    <w:rPr>
      <w:b/>
      <w:bCs/>
    </w:rPr>
  </w:style>
  <w:style w:type="character" w:customStyle="1" w:styleId="CommentSubjectChar">
    <w:name w:val="Comment Subject Char"/>
    <w:basedOn w:val="CommentTextChar"/>
    <w:link w:val="CommentSubject"/>
    <w:uiPriority w:val="99"/>
    <w:semiHidden/>
    <w:rsid w:val="002C50B1"/>
    <w:rPr>
      <w:rFonts w:ascii="Times New Roman" w:eastAsia="Times New Roman" w:hAnsi="Times New Roman"/>
      <w:b/>
      <w:bCs/>
    </w:rPr>
  </w:style>
  <w:style w:type="paragraph" w:styleId="Revision">
    <w:name w:val="Revision"/>
    <w:hidden/>
    <w:uiPriority w:val="99"/>
    <w:semiHidden/>
    <w:rsid w:val="006D03D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02957">
      <w:bodyDiv w:val="1"/>
      <w:marLeft w:val="0"/>
      <w:marRight w:val="0"/>
      <w:marTop w:val="0"/>
      <w:marBottom w:val="0"/>
      <w:divBdr>
        <w:top w:val="none" w:sz="0" w:space="0" w:color="auto"/>
        <w:left w:val="none" w:sz="0" w:space="0" w:color="auto"/>
        <w:bottom w:val="none" w:sz="0" w:space="0" w:color="auto"/>
        <w:right w:val="none" w:sz="0" w:space="0" w:color="auto"/>
      </w:divBdr>
    </w:div>
    <w:div w:id="516311123">
      <w:bodyDiv w:val="1"/>
      <w:marLeft w:val="0"/>
      <w:marRight w:val="0"/>
      <w:marTop w:val="0"/>
      <w:marBottom w:val="0"/>
      <w:divBdr>
        <w:top w:val="none" w:sz="0" w:space="0" w:color="auto"/>
        <w:left w:val="none" w:sz="0" w:space="0" w:color="auto"/>
        <w:bottom w:val="none" w:sz="0" w:space="0" w:color="auto"/>
        <w:right w:val="none" w:sz="0" w:space="0" w:color="auto"/>
      </w:divBdr>
    </w:div>
    <w:div w:id="683168197">
      <w:bodyDiv w:val="1"/>
      <w:marLeft w:val="0"/>
      <w:marRight w:val="0"/>
      <w:marTop w:val="0"/>
      <w:marBottom w:val="0"/>
      <w:divBdr>
        <w:top w:val="none" w:sz="0" w:space="0" w:color="auto"/>
        <w:left w:val="none" w:sz="0" w:space="0" w:color="auto"/>
        <w:bottom w:val="none" w:sz="0" w:space="0" w:color="auto"/>
        <w:right w:val="none" w:sz="0" w:space="0" w:color="auto"/>
      </w:divBdr>
    </w:div>
    <w:div w:id="975329726">
      <w:bodyDiv w:val="1"/>
      <w:marLeft w:val="0"/>
      <w:marRight w:val="0"/>
      <w:marTop w:val="0"/>
      <w:marBottom w:val="0"/>
      <w:divBdr>
        <w:top w:val="none" w:sz="0" w:space="0" w:color="auto"/>
        <w:left w:val="none" w:sz="0" w:space="0" w:color="auto"/>
        <w:bottom w:val="none" w:sz="0" w:space="0" w:color="auto"/>
        <w:right w:val="none" w:sz="0" w:space="0" w:color="auto"/>
      </w:divBdr>
    </w:div>
    <w:div w:id="1059475794">
      <w:bodyDiv w:val="1"/>
      <w:marLeft w:val="0"/>
      <w:marRight w:val="0"/>
      <w:marTop w:val="0"/>
      <w:marBottom w:val="0"/>
      <w:divBdr>
        <w:top w:val="none" w:sz="0" w:space="0" w:color="auto"/>
        <w:left w:val="none" w:sz="0" w:space="0" w:color="auto"/>
        <w:bottom w:val="none" w:sz="0" w:space="0" w:color="auto"/>
        <w:right w:val="none" w:sz="0" w:space="0" w:color="auto"/>
      </w:divBdr>
    </w:div>
    <w:div w:id="1683774044">
      <w:bodyDiv w:val="1"/>
      <w:marLeft w:val="0"/>
      <w:marRight w:val="0"/>
      <w:marTop w:val="0"/>
      <w:marBottom w:val="0"/>
      <w:divBdr>
        <w:top w:val="none" w:sz="0" w:space="0" w:color="auto"/>
        <w:left w:val="none" w:sz="0" w:space="0" w:color="auto"/>
        <w:bottom w:val="none" w:sz="0" w:space="0" w:color="auto"/>
        <w:right w:val="none" w:sz="0" w:space="0" w:color="auto"/>
      </w:divBdr>
    </w:div>
    <w:div w:id="192803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eyer\My%20Documents\zzzNew%20Format%20General%20Orders\%60GO-S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City of Lawrence Fire Department</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6CFB0C6333C54382A2A071EE3625D6" ma:contentTypeVersion="12" ma:contentTypeDescription="Create a new document." ma:contentTypeScope="" ma:versionID="749717ee32593a9fba5ee89cf2b47e5c">
  <xsd:schema xmlns:xsd="http://www.w3.org/2001/XMLSchema" xmlns:xs="http://www.w3.org/2001/XMLSchema" xmlns:p="http://schemas.microsoft.com/office/2006/metadata/properties" xmlns:ns2="99875f6b-4cfa-4c8e-abba-2f9252e01e3b" xmlns:ns3="21a6d8f7-6caf-4bf4-9873-eee60d7ca8da" targetNamespace="http://schemas.microsoft.com/office/2006/metadata/properties" ma:root="true" ma:fieldsID="751eac40c6199a93f6ea7e834e9acae9" ns2:_="" ns3:_="">
    <xsd:import namespace="99875f6b-4cfa-4c8e-abba-2f9252e01e3b"/>
    <xsd:import namespace="21a6d8f7-6caf-4bf4-9873-eee60d7ca8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75f6b-4cfa-4c8e-abba-2f9252e01e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5ed45e04-d550-4352-b920-a5fd356de704}" ma:internalName="TaxCatchAll" ma:showField="CatchAllData" ma:web="99875f6b-4cfa-4c8e-abba-2f9252e01e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a6d8f7-6caf-4bf4-9873-eee60d7ca8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dbd0de-84b2-4d1e-be11-00548c6bc17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9875f6b-4cfa-4c8e-abba-2f9252e01e3b">XJCEMQSUCJZC-1941765333-81939</_dlc_DocId>
    <_dlc_DocIdUrl xmlns="99875f6b-4cfa-4c8e-abba-2f9252e01e3b">
      <Url>https://cityoflawrence.sharepoint.com/sites/PublicWorksDocuments/_layouts/15/DocIdRedir.aspx?ID=XJCEMQSUCJZC-1941765333-81939</Url>
      <Description>XJCEMQSUCJZC-1941765333-81939</Description>
    </_dlc_DocIdUrl>
    <TaxCatchAll xmlns="99875f6b-4cfa-4c8e-abba-2f9252e01e3b" xsi:nil="true"/>
    <lcf76f155ced4ddcb4097134ff3c332f xmlns="21a6d8f7-6caf-4bf4-9873-eee60d7ca8d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0527BC-8773-4378-8E46-1DC8BAE5F64E}">
  <ds:schemaRefs>
    <ds:schemaRef ds:uri="http://schemas.microsoft.com/sharepoint/v3/contenttype/forms"/>
  </ds:schemaRefs>
</ds:datastoreItem>
</file>

<file path=customXml/itemProps3.xml><?xml version="1.0" encoding="utf-8"?>
<ds:datastoreItem xmlns:ds="http://schemas.openxmlformats.org/officeDocument/2006/customXml" ds:itemID="{68AD516C-095B-4E0E-8299-D3E8A7EDF974}"/>
</file>

<file path=customXml/itemProps4.xml><?xml version="1.0" encoding="utf-8"?>
<ds:datastoreItem xmlns:ds="http://schemas.openxmlformats.org/officeDocument/2006/customXml" ds:itemID="{094EB7AC-0F5C-4149-80B0-FED2971C015E}">
  <ds:schemaRefs>
    <ds:schemaRef ds:uri="http://schemas.microsoft.com/office/2006/metadata/properties"/>
    <ds:schemaRef ds:uri="http://schemas.microsoft.com/office/infopath/2007/PartnerControls"/>
    <ds:schemaRef ds:uri="c08e64b0-ccfb-4262-b506-66f4272154ee"/>
    <ds:schemaRef ds:uri="901446b6-5d0e-436d-a520-e35c69af4abc"/>
  </ds:schemaRefs>
</ds:datastoreItem>
</file>

<file path=customXml/itemProps5.xml><?xml version="1.0" encoding="utf-8"?>
<ds:datastoreItem xmlns:ds="http://schemas.openxmlformats.org/officeDocument/2006/customXml" ds:itemID="{2F6A5AF9-7256-4ECF-9872-394C08E38285}">
  <ds:schemaRefs>
    <ds:schemaRef ds:uri="http://schemas.openxmlformats.org/officeDocument/2006/bibliography"/>
  </ds:schemaRefs>
</ds:datastoreItem>
</file>

<file path=customXml/itemProps6.xml><?xml version="1.0" encoding="utf-8"?>
<ds:datastoreItem xmlns:ds="http://schemas.openxmlformats.org/officeDocument/2006/customXml" ds:itemID="{048A74DC-C262-4FC6-873E-4A41F5C4D9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`GO-SOG</Template>
  <TotalTime>15</TotalTime>
  <Pages>6</Pages>
  <Words>3140</Words>
  <Characters>17899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test title for field</vt:lpstr>
    </vt:vector>
  </TitlesOfParts>
  <Company>City of Lawrence, IN</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 for field</dc:title>
  <dc:creator>Meyer, Shari</dc:creator>
  <cp:lastModifiedBy>Wallace, Robert</cp:lastModifiedBy>
  <cp:revision>10</cp:revision>
  <cp:lastPrinted>2016-12-09T13:38:00Z</cp:lastPrinted>
  <dcterms:created xsi:type="dcterms:W3CDTF">2025-01-08T15:53:00Z</dcterms:created>
  <dcterms:modified xsi:type="dcterms:W3CDTF">2025-01-08T16:22:00Z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0x010100DD6CFB0C6333C54382A2A071EE3625D6</vt:lpwstr>
  </property>
  <property fmtid="{D5CDD505-2E9C-101B-9397-08002B2CF9AE}" pid="3" name="Order">
    <vt:r8>211200</vt:r8>
  </property>
  <property fmtid="{D5CDD505-2E9C-101B-9397-08002B2CF9AE}" pid="4" name="_dlc_DocIdItemGuid">
    <vt:lpwstr>6a02372e-7497-4cf9-a56f-803ae7894d56</vt:lpwstr>
  </property>
</Properties>
</file>