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7" w:type="dxa"/>
        <w:tblInd w:w="-227" w:type="dxa"/>
        <w:tblCellMar>
          <w:top w:w="43" w:type="dxa"/>
          <w:left w:w="43" w:type="dxa"/>
          <w:bottom w:w="43" w:type="dxa"/>
          <w:right w:w="43" w:type="dxa"/>
        </w:tblCellMar>
        <w:tblLook w:val="0000" w:firstRow="0" w:lastRow="0" w:firstColumn="0" w:lastColumn="0" w:noHBand="0" w:noVBand="0"/>
      </w:tblPr>
      <w:tblGrid>
        <w:gridCol w:w="1556"/>
        <w:gridCol w:w="5036"/>
        <w:gridCol w:w="1345"/>
        <w:gridCol w:w="2260"/>
      </w:tblGrid>
      <w:tr w:rsidR="00484CD0" w:rsidRPr="00751ACA" w14:paraId="5C9863EF" w14:textId="77777777" w:rsidTr="00C85B7F">
        <w:trPr>
          <w:trHeight w:val="20"/>
        </w:trPr>
        <w:tc>
          <w:tcPr>
            <w:tcW w:w="10197" w:type="dxa"/>
            <w:gridSpan w:val="4"/>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14:paraId="463AFCAA" w14:textId="77777777" w:rsidR="00484CD0" w:rsidRPr="006D6064" w:rsidRDefault="00484CD0">
            <w:pPr>
              <w:tabs>
                <w:tab w:val="left" w:pos="3060"/>
              </w:tabs>
              <w:jc w:val="center"/>
              <w:rPr>
                <w:rFonts w:asciiTheme="minorHAnsi" w:hAnsiTheme="minorHAnsi" w:cstheme="minorHAnsi"/>
                <w:bCs/>
                <w:sz w:val="20"/>
                <w:szCs w:val="20"/>
              </w:rPr>
            </w:pPr>
            <w:r w:rsidRPr="006D6064">
              <w:rPr>
                <w:rFonts w:asciiTheme="minorHAnsi" w:hAnsiTheme="minorHAnsi" w:cstheme="minorHAnsi"/>
                <w:bCs/>
                <w:sz w:val="20"/>
                <w:szCs w:val="20"/>
              </w:rPr>
              <w:t>City of Lawrence Fire Department</w:t>
            </w:r>
          </w:p>
          <w:p w14:paraId="5FFBDE9F" w14:textId="77777777" w:rsidR="00484CD0" w:rsidRPr="006D6064" w:rsidRDefault="00B01498">
            <w:pPr>
              <w:tabs>
                <w:tab w:val="left" w:pos="3060"/>
              </w:tabs>
              <w:jc w:val="center"/>
              <w:rPr>
                <w:rFonts w:asciiTheme="minorHAnsi" w:hAnsiTheme="minorHAnsi" w:cstheme="minorHAnsi"/>
                <w:bCs/>
                <w:sz w:val="20"/>
                <w:szCs w:val="20"/>
              </w:rPr>
            </w:pPr>
            <w:r w:rsidRPr="006D6064">
              <w:rPr>
                <w:rFonts w:asciiTheme="minorHAnsi" w:hAnsiTheme="minorHAnsi" w:cstheme="minorHAnsi"/>
                <w:bCs/>
                <w:sz w:val="20"/>
                <w:szCs w:val="20"/>
              </w:rPr>
              <w:t>General Order</w:t>
            </w:r>
          </w:p>
        </w:tc>
      </w:tr>
      <w:tr w:rsidR="00484CD0" w:rsidRPr="00751ACA" w14:paraId="07876C2F" w14:textId="77777777" w:rsidTr="00A00D6F">
        <w:trPr>
          <w:trHeight w:val="20"/>
        </w:trPr>
        <w:tc>
          <w:tcPr>
            <w:tcW w:w="1350" w:type="dxa"/>
            <w:vMerge w:val="restart"/>
            <w:tcBorders>
              <w:top w:val="single" w:sz="2" w:space="0" w:color="auto"/>
              <w:left w:val="single" w:sz="2" w:space="0" w:color="auto"/>
            </w:tcBorders>
            <w:vAlign w:val="center"/>
          </w:tcPr>
          <w:p w14:paraId="5D3EB06C" w14:textId="77777777" w:rsidR="00484CD0" w:rsidRPr="006D6064" w:rsidRDefault="003B1782">
            <w:pPr>
              <w:rPr>
                <w:rFonts w:asciiTheme="minorHAnsi" w:hAnsiTheme="minorHAnsi" w:cstheme="minorHAnsi"/>
                <w:bCs/>
                <w:sz w:val="20"/>
                <w:szCs w:val="20"/>
              </w:rPr>
            </w:pPr>
            <w:r w:rsidRPr="006D6064">
              <w:rPr>
                <w:rFonts w:asciiTheme="minorHAnsi" w:hAnsiTheme="minorHAnsi" w:cstheme="minorHAnsi"/>
                <w:noProof/>
                <w:sz w:val="20"/>
                <w:szCs w:val="20"/>
              </w:rPr>
              <w:drawing>
                <wp:inline distT="0" distB="0" distL="0" distR="0" wp14:anchorId="12F7BCDA" wp14:editId="493F1FA6">
                  <wp:extent cx="932688" cy="777240"/>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RENCE SE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2688" cy="777240"/>
                          </a:xfrm>
                          <a:prstGeom prst="rect">
                            <a:avLst/>
                          </a:prstGeom>
                        </pic:spPr>
                      </pic:pic>
                    </a:graphicData>
                  </a:graphic>
                </wp:inline>
              </w:drawing>
            </w:r>
          </w:p>
        </w:tc>
        <w:tc>
          <w:tcPr>
            <w:tcW w:w="5177" w:type="dxa"/>
            <w:tcBorders>
              <w:top w:val="single" w:sz="2" w:space="0" w:color="auto"/>
              <w:left w:val="nil"/>
              <w:bottom w:val="single" w:sz="2" w:space="0" w:color="auto"/>
              <w:right w:val="single" w:sz="2" w:space="0" w:color="auto"/>
            </w:tcBorders>
            <w:vAlign w:val="center"/>
          </w:tcPr>
          <w:p w14:paraId="49030EF4" w14:textId="77777777" w:rsidR="00484CD0" w:rsidRPr="006D6064" w:rsidRDefault="009571BC">
            <w:pPr>
              <w:rPr>
                <w:rFonts w:asciiTheme="minorHAnsi" w:hAnsiTheme="minorHAnsi" w:cstheme="minorHAnsi"/>
                <w:bCs/>
                <w:sz w:val="20"/>
                <w:szCs w:val="20"/>
              </w:rPr>
            </w:pPr>
            <w:r w:rsidRPr="006D6064">
              <w:rPr>
                <w:rFonts w:asciiTheme="minorHAnsi" w:hAnsiTheme="minorHAnsi" w:cstheme="minorHAnsi"/>
                <w:bCs/>
                <w:sz w:val="20"/>
                <w:szCs w:val="20"/>
              </w:rPr>
              <w:t>Personnel Policies</w:t>
            </w:r>
          </w:p>
        </w:tc>
        <w:tc>
          <w:tcPr>
            <w:tcW w:w="1365" w:type="dxa"/>
            <w:tcBorders>
              <w:top w:val="single" w:sz="2" w:space="0" w:color="auto"/>
              <w:left w:val="single" w:sz="2" w:space="0" w:color="auto"/>
              <w:bottom w:val="single" w:sz="2" w:space="0" w:color="auto"/>
            </w:tcBorders>
            <w:vAlign w:val="center"/>
          </w:tcPr>
          <w:p w14:paraId="156179D0" w14:textId="77777777" w:rsidR="00484CD0" w:rsidRPr="006D6064" w:rsidRDefault="00484CD0">
            <w:pPr>
              <w:rPr>
                <w:rFonts w:asciiTheme="minorHAnsi" w:hAnsiTheme="minorHAnsi" w:cstheme="minorHAnsi"/>
                <w:bCs/>
                <w:sz w:val="20"/>
                <w:szCs w:val="20"/>
              </w:rPr>
            </w:pPr>
            <w:r w:rsidRPr="006D6064">
              <w:rPr>
                <w:rFonts w:asciiTheme="minorHAnsi" w:hAnsiTheme="minorHAnsi" w:cstheme="minorHAnsi"/>
                <w:bCs/>
                <w:sz w:val="20"/>
                <w:szCs w:val="20"/>
              </w:rPr>
              <w:t>Date:</w:t>
            </w:r>
          </w:p>
        </w:tc>
        <w:tc>
          <w:tcPr>
            <w:tcW w:w="2305" w:type="dxa"/>
            <w:tcBorders>
              <w:top w:val="single" w:sz="2" w:space="0" w:color="auto"/>
              <w:left w:val="nil"/>
              <w:bottom w:val="single" w:sz="2" w:space="0" w:color="auto"/>
              <w:right w:val="single" w:sz="2" w:space="0" w:color="auto"/>
            </w:tcBorders>
            <w:vAlign w:val="center"/>
          </w:tcPr>
          <w:p w14:paraId="578AEBDD" w14:textId="77777777" w:rsidR="00484CD0" w:rsidRPr="006D6064" w:rsidRDefault="00555DC4">
            <w:pPr>
              <w:rPr>
                <w:rFonts w:asciiTheme="minorHAnsi" w:hAnsiTheme="minorHAnsi" w:cstheme="minorHAnsi"/>
                <w:bCs/>
                <w:sz w:val="20"/>
                <w:szCs w:val="20"/>
              </w:rPr>
            </w:pPr>
            <w:r w:rsidRPr="006D6064">
              <w:rPr>
                <w:rFonts w:asciiTheme="minorHAnsi" w:hAnsiTheme="minorHAnsi" w:cstheme="minorHAnsi"/>
                <w:bCs/>
                <w:sz w:val="20"/>
                <w:szCs w:val="20"/>
              </w:rPr>
              <w:t>February 5, 2015</w:t>
            </w:r>
          </w:p>
        </w:tc>
      </w:tr>
      <w:tr w:rsidR="00484CD0" w:rsidRPr="00751ACA" w14:paraId="29F64AE7" w14:textId="77777777" w:rsidTr="00A00D6F">
        <w:trPr>
          <w:trHeight w:val="20"/>
        </w:trPr>
        <w:tc>
          <w:tcPr>
            <w:tcW w:w="1350" w:type="dxa"/>
            <w:vMerge/>
            <w:tcBorders>
              <w:left w:val="single" w:sz="2" w:space="0" w:color="auto"/>
            </w:tcBorders>
            <w:vAlign w:val="center"/>
          </w:tcPr>
          <w:p w14:paraId="714DF3F4" w14:textId="77777777" w:rsidR="00484CD0" w:rsidRPr="006D6064" w:rsidRDefault="00484CD0">
            <w:pPr>
              <w:ind w:right="1260"/>
              <w:rPr>
                <w:rFonts w:asciiTheme="minorHAnsi" w:hAnsiTheme="minorHAnsi" w:cstheme="minorHAnsi"/>
                <w:bCs/>
                <w:sz w:val="20"/>
                <w:szCs w:val="20"/>
              </w:rPr>
            </w:pPr>
          </w:p>
        </w:tc>
        <w:tc>
          <w:tcPr>
            <w:tcW w:w="5177" w:type="dxa"/>
            <w:tcBorders>
              <w:top w:val="single" w:sz="2" w:space="0" w:color="auto"/>
              <w:left w:val="nil"/>
              <w:bottom w:val="single" w:sz="2" w:space="0" w:color="auto"/>
              <w:right w:val="single" w:sz="2" w:space="0" w:color="auto"/>
            </w:tcBorders>
            <w:vAlign w:val="center"/>
          </w:tcPr>
          <w:p w14:paraId="5694D046" w14:textId="77777777" w:rsidR="00484CD0" w:rsidRPr="006D6064" w:rsidRDefault="003B1782">
            <w:pPr>
              <w:ind w:right="94"/>
              <w:rPr>
                <w:rFonts w:asciiTheme="minorHAnsi" w:hAnsiTheme="minorHAnsi" w:cstheme="minorHAnsi"/>
                <w:bCs/>
                <w:sz w:val="20"/>
                <w:szCs w:val="20"/>
              </w:rPr>
            </w:pPr>
            <w:r w:rsidRPr="006D6064">
              <w:rPr>
                <w:rFonts w:asciiTheme="minorHAnsi" w:hAnsiTheme="minorHAnsi" w:cstheme="minorHAnsi"/>
                <w:bCs/>
                <w:sz w:val="20"/>
                <w:szCs w:val="20"/>
              </w:rPr>
              <w:t xml:space="preserve">Title: </w:t>
            </w:r>
            <w:r w:rsidR="00B35759" w:rsidRPr="006D6064">
              <w:rPr>
                <w:rFonts w:asciiTheme="minorHAnsi" w:hAnsiTheme="minorHAnsi" w:cstheme="minorHAnsi"/>
                <w:bCs/>
                <w:sz w:val="20"/>
                <w:szCs w:val="20"/>
              </w:rPr>
              <w:t>Bid System</w:t>
            </w:r>
            <w:r w:rsidR="00C85B7F" w:rsidRPr="006D6064">
              <w:rPr>
                <w:rFonts w:asciiTheme="minorHAnsi" w:hAnsiTheme="minorHAnsi" w:cstheme="minorHAnsi"/>
                <w:bCs/>
                <w:sz w:val="20"/>
                <w:szCs w:val="20"/>
              </w:rPr>
              <w:t xml:space="preserve"> - FIRE</w:t>
            </w:r>
          </w:p>
        </w:tc>
        <w:tc>
          <w:tcPr>
            <w:tcW w:w="1365" w:type="dxa"/>
            <w:tcBorders>
              <w:top w:val="single" w:sz="2" w:space="0" w:color="auto"/>
              <w:left w:val="single" w:sz="2" w:space="0" w:color="auto"/>
              <w:bottom w:val="single" w:sz="2" w:space="0" w:color="auto"/>
            </w:tcBorders>
            <w:vAlign w:val="center"/>
          </w:tcPr>
          <w:p w14:paraId="2606F85B" w14:textId="77777777" w:rsidR="00484CD0" w:rsidRPr="006D6064" w:rsidRDefault="00484CD0">
            <w:pPr>
              <w:rPr>
                <w:rFonts w:asciiTheme="minorHAnsi" w:hAnsiTheme="minorHAnsi" w:cstheme="minorHAnsi"/>
                <w:sz w:val="20"/>
                <w:szCs w:val="20"/>
              </w:rPr>
            </w:pPr>
            <w:r w:rsidRPr="006D6064">
              <w:rPr>
                <w:rFonts w:asciiTheme="minorHAnsi" w:hAnsiTheme="minorHAnsi" w:cstheme="minorHAnsi"/>
                <w:sz w:val="20"/>
                <w:szCs w:val="20"/>
              </w:rPr>
              <w:t>Revised:</w:t>
            </w:r>
          </w:p>
        </w:tc>
        <w:tc>
          <w:tcPr>
            <w:tcW w:w="2305" w:type="dxa"/>
            <w:tcBorders>
              <w:top w:val="single" w:sz="2" w:space="0" w:color="auto"/>
              <w:left w:val="nil"/>
              <w:bottom w:val="single" w:sz="2" w:space="0" w:color="auto"/>
              <w:right w:val="single" w:sz="2" w:space="0" w:color="auto"/>
            </w:tcBorders>
            <w:vAlign w:val="center"/>
          </w:tcPr>
          <w:p w14:paraId="74727640" w14:textId="77777777" w:rsidR="009571BC" w:rsidRPr="006D6064" w:rsidRDefault="00555DC4">
            <w:pPr>
              <w:rPr>
                <w:rFonts w:asciiTheme="minorHAnsi" w:hAnsiTheme="minorHAnsi" w:cstheme="minorHAnsi"/>
                <w:bCs/>
                <w:sz w:val="20"/>
                <w:szCs w:val="20"/>
              </w:rPr>
            </w:pPr>
            <w:r w:rsidRPr="006D6064">
              <w:rPr>
                <w:rFonts w:asciiTheme="minorHAnsi" w:hAnsiTheme="minorHAnsi" w:cstheme="minorHAnsi"/>
                <w:bCs/>
                <w:sz w:val="20"/>
                <w:szCs w:val="20"/>
              </w:rPr>
              <w:t>February 5, 2015</w:t>
            </w:r>
          </w:p>
          <w:p w14:paraId="662F621E" w14:textId="77777777" w:rsidR="00991077" w:rsidRPr="006D6064" w:rsidRDefault="00991077">
            <w:pPr>
              <w:rPr>
                <w:rFonts w:asciiTheme="minorHAnsi" w:hAnsiTheme="minorHAnsi" w:cstheme="minorHAnsi"/>
                <w:bCs/>
                <w:sz w:val="20"/>
                <w:szCs w:val="20"/>
              </w:rPr>
            </w:pPr>
            <w:r w:rsidRPr="006D6064">
              <w:rPr>
                <w:rFonts w:asciiTheme="minorHAnsi" w:hAnsiTheme="minorHAnsi" w:cstheme="minorHAnsi"/>
                <w:bCs/>
                <w:sz w:val="20"/>
                <w:szCs w:val="20"/>
              </w:rPr>
              <w:t>August 6, 2015</w:t>
            </w:r>
          </w:p>
          <w:p w14:paraId="42D41641" w14:textId="77777777" w:rsidR="005B7F8E" w:rsidRPr="006D6064" w:rsidRDefault="005B7F8E">
            <w:pPr>
              <w:rPr>
                <w:rFonts w:asciiTheme="minorHAnsi" w:hAnsiTheme="minorHAnsi" w:cstheme="minorHAnsi"/>
                <w:bCs/>
                <w:sz w:val="20"/>
                <w:szCs w:val="20"/>
              </w:rPr>
            </w:pPr>
            <w:r w:rsidRPr="006D6064">
              <w:rPr>
                <w:rFonts w:asciiTheme="minorHAnsi" w:hAnsiTheme="minorHAnsi" w:cstheme="minorHAnsi"/>
                <w:bCs/>
                <w:sz w:val="20"/>
                <w:szCs w:val="20"/>
              </w:rPr>
              <w:t>January 7, 2016</w:t>
            </w:r>
          </w:p>
          <w:p w14:paraId="5D669108" w14:textId="77777777" w:rsidR="0014442B" w:rsidRPr="006D6064" w:rsidRDefault="00090C46">
            <w:pPr>
              <w:rPr>
                <w:rFonts w:asciiTheme="minorHAnsi" w:hAnsiTheme="minorHAnsi" w:cstheme="minorHAnsi"/>
                <w:bCs/>
                <w:sz w:val="20"/>
                <w:szCs w:val="20"/>
              </w:rPr>
            </w:pPr>
            <w:r w:rsidRPr="006D6064">
              <w:rPr>
                <w:rFonts w:asciiTheme="minorHAnsi" w:hAnsiTheme="minorHAnsi" w:cstheme="minorHAnsi"/>
                <w:bCs/>
                <w:sz w:val="20"/>
                <w:szCs w:val="20"/>
              </w:rPr>
              <w:t>August 2, 2018</w:t>
            </w:r>
          </w:p>
          <w:p w14:paraId="42D6BC71" w14:textId="77777777" w:rsidR="0071101A" w:rsidRPr="006D6064" w:rsidRDefault="00753D66">
            <w:pPr>
              <w:rPr>
                <w:rFonts w:asciiTheme="minorHAnsi" w:hAnsiTheme="minorHAnsi" w:cstheme="minorHAnsi"/>
                <w:bCs/>
                <w:sz w:val="20"/>
                <w:szCs w:val="20"/>
              </w:rPr>
            </w:pPr>
            <w:r w:rsidRPr="006D6064">
              <w:rPr>
                <w:rFonts w:asciiTheme="minorHAnsi" w:hAnsiTheme="minorHAnsi" w:cstheme="minorHAnsi"/>
                <w:bCs/>
                <w:sz w:val="20"/>
                <w:szCs w:val="20"/>
              </w:rPr>
              <w:t>December 5</w:t>
            </w:r>
            <w:r w:rsidR="0071101A" w:rsidRPr="006D6064">
              <w:rPr>
                <w:rFonts w:asciiTheme="minorHAnsi" w:hAnsiTheme="minorHAnsi" w:cstheme="minorHAnsi"/>
                <w:bCs/>
                <w:sz w:val="20"/>
                <w:szCs w:val="20"/>
              </w:rPr>
              <w:t>, 2018</w:t>
            </w:r>
          </w:p>
          <w:p w14:paraId="755D4AA9" w14:textId="77777777" w:rsidR="00C85B7F" w:rsidRDefault="006D6064">
            <w:pPr>
              <w:rPr>
                <w:rFonts w:asciiTheme="minorHAnsi" w:hAnsiTheme="minorHAnsi" w:cstheme="minorHAnsi"/>
                <w:bCs/>
                <w:sz w:val="20"/>
                <w:szCs w:val="20"/>
              </w:rPr>
            </w:pPr>
            <w:r>
              <w:rPr>
                <w:rFonts w:asciiTheme="minorHAnsi" w:hAnsiTheme="minorHAnsi" w:cstheme="minorHAnsi"/>
                <w:bCs/>
                <w:sz w:val="20"/>
                <w:szCs w:val="20"/>
              </w:rPr>
              <w:t>July 3, 2020</w:t>
            </w:r>
          </w:p>
          <w:p w14:paraId="2777B35F" w14:textId="77777777" w:rsidR="00EC1640" w:rsidRDefault="00EC1640" w:rsidP="00286328">
            <w:pPr>
              <w:rPr>
                <w:rFonts w:asciiTheme="minorHAnsi" w:hAnsiTheme="minorHAnsi" w:cstheme="minorHAnsi"/>
                <w:bCs/>
                <w:sz w:val="20"/>
                <w:szCs w:val="20"/>
              </w:rPr>
            </w:pPr>
            <w:r>
              <w:rPr>
                <w:rFonts w:asciiTheme="minorHAnsi" w:hAnsiTheme="minorHAnsi" w:cstheme="minorHAnsi"/>
                <w:bCs/>
                <w:sz w:val="20"/>
                <w:szCs w:val="20"/>
              </w:rPr>
              <w:t>June 2</w:t>
            </w:r>
            <w:r w:rsidR="00286328">
              <w:rPr>
                <w:rFonts w:asciiTheme="minorHAnsi" w:hAnsiTheme="minorHAnsi" w:cstheme="minorHAnsi"/>
                <w:bCs/>
                <w:sz w:val="20"/>
                <w:szCs w:val="20"/>
              </w:rPr>
              <w:t>9</w:t>
            </w:r>
            <w:r>
              <w:rPr>
                <w:rFonts w:asciiTheme="minorHAnsi" w:hAnsiTheme="minorHAnsi" w:cstheme="minorHAnsi"/>
                <w:bCs/>
                <w:sz w:val="20"/>
                <w:szCs w:val="20"/>
              </w:rPr>
              <w:t>, 2021</w:t>
            </w:r>
          </w:p>
          <w:p w14:paraId="7A04C4B0" w14:textId="77777777" w:rsidR="008E5E5E" w:rsidRDefault="008E5E5E" w:rsidP="00286328">
            <w:pPr>
              <w:rPr>
                <w:rFonts w:asciiTheme="minorHAnsi" w:hAnsiTheme="minorHAnsi" w:cstheme="minorHAnsi"/>
                <w:bCs/>
                <w:sz w:val="20"/>
                <w:szCs w:val="20"/>
              </w:rPr>
            </w:pPr>
            <w:r>
              <w:rPr>
                <w:rFonts w:asciiTheme="minorHAnsi" w:hAnsiTheme="minorHAnsi" w:cstheme="minorHAnsi"/>
                <w:bCs/>
                <w:sz w:val="20"/>
                <w:szCs w:val="20"/>
              </w:rPr>
              <w:t>January 27, 2022</w:t>
            </w:r>
          </w:p>
          <w:p w14:paraId="3A962B26" w14:textId="77777777" w:rsidR="00C84451" w:rsidRDefault="00C84451" w:rsidP="00286328">
            <w:pPr>
              <w:rPr>
                <w:rFonts w:asciiTheme="minorHAnsi" w:hAnsiTheme="minorHAnsi" w:cstheme="minorHAnsi"/>
                <w:bCs/>
                <w:sz w:val="20"/>
                <w:szCs w:val="20"/>
              </w:rPr>
            </w:pPr>
            <w:r>
              <w:rPr>
                <w:rFonts w:asciiTheme="minorHAnsi" w:hAnsiTheme="minorHAnsi" w:cstheme="minorHAnsi"/>
                <w:bCs/>
                <w:sz w:val="20"/>
                <w:szCs w:val="20"/>
              </w:rPr>
              <w:t>March 11, 2023</w:t>
            </w:r>
          </w:p>
          <w:p w14:paraId="43082167" w14:textId="22EFE428" w:rsidR="00713E18" w:rsidRPr="006D6064" w:rsidRDefault="00713E18" w:rsidP="00286328">
            <w:pPr>
              <w:rPr>
                <w:rFonts w:asciiTheme="minorHAnsi" w:hAnsiTheme="minorHAnsi" w:cstheme="minorHAnsi"/>
                <w:bCs/>
                <w:sz w:val="20"/>
                <w:szCs w:val="20"/>
              </w:rPr>
            </w:pPr>
            <w:r>
              <w:rPr>
                <w:rFonts w:asciiTheme="minorHAnsi" w:hAnsiTheme="minorHAnsi" w:cstheme="minorHAnsi"/>
                <w:bCs/>
                <w:sz w:val="20"/>
                <w:szCs w:val="20"/>
              </w:rPr>
              <w:t>March 15, 2024</w:t>
            </w:r>
          </w:p>
        </w:tc>
      </w:tr>
      <w:tr w:rsidR="00484CD0" w:rsidRPr="00751ACA" w14:paraId="1D93AC4F" w14:textId="77777777" w:rsidTr="00A00D6F">
        <w:trPr>
          <w:trHeight w:val="20"/>
        </w:trPr>
        <w:tc>
          <w:tcPr>
            <w:tcW w:w="1350" w:type="dxa"/>
            <w:tcBorders>
              <w:left w:val="single" w:sz="2" w:space="0" w:color="auto"/>
              <w:bottom w:val="single" w:sz="4" w:space="0" w:color="auto"/>
            </w:tcBorders>
            <w:vAlign w:val="center"/>
          </w:tcPr>
          <w:p w14:paraId="68A45BA1" w14:textId="77777777" w:rsidR="00484CD0" w:rsidRPr="006D6064" w:rsidRDefault="00484CD0">
            <w:pPr>
              <w:rPr>
                <w:rFonts w:asciiTheme="minorHAnsi" w:hAnsiTheme="minorHAnsi" w:cstheme="minorHAnsi"/>
                <w:sz w:val="20"/>
                <w:szCs w:val="20"/>
              </w:rPr>
            </w:pPr>
            <w:r w:rsidRPr="006D6064">
              <w:rPr>
                <w:rFonts w:asciiTheme="minorHAnsi" w:hAnsiTheme="minorHAnsi" w:cstheme="minorHAnsi"/>
                <w:sz w:val="20"/>
                <w:szCs w:val="20"/>
              </w:rPr>
              <w:t>Number:</w:t>
            </w:r>
          </w:p>
        </w:tc>
        <w:tc>
          <w:tcPr>
            <w:tcW w:w="5177" w:type="dxa"/>
            <w:tcBorders>
              <w:top w:val="single" w:sz="2" w:space="0" w:color="auto"/>
              <w:left w:val="nil"/>
              <w:bottom w:val="single" w:sz="2" w:space="0" w:color="auto"/>
              <w:right w:val="single" w:sz="2" w:space="0" w:color="auto"/>
            </w:tcBorders>
            <w:vAlign w:val="center"/>
          </w:tcPr>
          <w:p w14:paraId="045C15EB" w14:textId="77777777" w:rsidR="00484CD0" w:rsidRPr="006D6064" w:rsidRDefault="00B35759">
            <w:pPr>
              <w:rPr>
                <w:rFonts w:asciiTheme="minorHAnsi" w:hAnsiTheme="minorHAnsi" w:cstheme="minorHAnsi"/>
                <w:sz w:val="20"/>
                <w:szCs w:val="20"/>
              </w:rPr>
            </w:pPr>
            <w:r w:rsidRPr="006D6064">
              <w:rPr>
                <w:rFonts w:asciiTheme="minorHAnsi" w:hAnsiTheme="minorHAnsi" w:cstheme="minorHAnsi"/>
                <w:sz w:val="20"/>
                <w:szCs w:val="20"/>
              </w:rPr>
              <w:t>2.40</w:t>
            </w:r>
          </w:p>
        </w:tc>
        <w:tc>
          <w:tcPr>
            <w:tcW w:w="1365" w:type="dxa"/>
            <w:tcBorders>
              <w:top w:val="single" w:sz="2" w:space="0" w:color="auto"/>
              <w:left w:val="single" w:sz="2" w:space="0" w:color="auto"/>
              <w:bottom w:val="single" w:sz="2" w:space="0" w:color="auto"/>
            </w:tcBorders>
            <w:vAlign w:val="center"/>
          </w:tcPr>
          <w:p w14:paraId="5BC19776" w14:textId="77777777" w:rsidR="00484CD0" w:rsidRPr="006D6064" w:rsidRDefault="002B343E">
            <w:pPr>
              <w:rPr>
                <w:rFonts w:asciiTheme="minorHAnsi" w:hAnsiTheme="minorHAnsi" w:cstheme="minorHAnsi"/>
                <w:sz w:val="20"/>
                <w:szCs w:val="20"/>
              </w:rPr>
            </w:pPr>
            <w:r w:rsidRPr="006D6064">
              <w:rPr>
                <w:rFonts w:asciiTheme="minorHAnsi" w:hAnsiTheme="minorHAnsi" w:cstheme="minorHAnsi"/>
                <w:sz w:val="20"/>
                <w:szCs w:val="20"/>
              </w:rPr>
              <w:t>Pages</w:t>
            </w:r>
          </w:p>
        </w:tc>
        <w:tc>
          <w:tcPr>
            <w:tcW w:w="2305" w:type="dxa"/>
            <w:tcBorders>
              <w:top w:val="single" w:sz="2" w:space="0" w:color="auto"/>
              <w:left w:val="nil"/>
              <w:bottom w:val="single" w:sz="2" w:space="0" w:color="auto"/>
              <w:right w:val="single" w:sz="2" w:space="0" w:color="auto"/>
            </w:tcBorders>
            <w:vAlign w:val="center"/>
          </w:tcPr>
          <w:p w14:paraId="2CDC6176" w14:textId="77777777" w:rsidR="00484CD0" w:rsidRPr="006D6064" w:rsidRDefault="00555DC4">
            <w:pPr>
              <w:rPr>
                <w:rFonts w:asciiTheme="minorHAnsi" w:hAnsiTheme="minorHAnsi" w:cstheme="minorHAnsi"/>
                <w:sz w:val="20"/>
                <w:szCs w:val="20"/>
              </w:rPr>
            </w:pPr>
            <w:r w:rsidRPr="006D6064">
              <w:rPr>
                <w:rFonts w:asciiTheme="minorHAnsi" w:hAnsiTheme="minorHAnsi" w:cstheme="minorHAnsi"/>
                <w:sz w:val="20"/>
                <w:szCs w:val="20"/>
              </w:rPr>
              <w:t>3</w:t>
            </w:r>
          </w:p>
        </w:tc>
      </w:tr>
    </w:tbl>
    <w:p w14:paraId="45460E44" w14:textId="77777777" w:rsidR="008761BF" w:rsidRPr="006D6064" w:rsidRDefault="008761BF">
      <w:pPr>
        <w:rPr>
          <w:rFonts w:asciiTheme="minorHAnsi" w:hAnsiTheme="minorHAnsi" w:cstheme="minorHAnsi"/>
          <w:sz w:val="20"/>
          <w:szCs w:val="20"/>
        </w:rPr>
      </w:pPr>
    </w:p>
    <w:tbl>
      <w:tblPr>
        <w:tblW w:w="10170" w:type="dxa"/>
        <w:tblInd w:w="-162" w:type="dxa"/>
        <w:tblLook w:val="04A0" w:firstRow="1" w:lastRow="0" w:firstColumn="1" w:lastColumn="0" w:noHBand="0" w:noVBand="1"/>
      </w:tblPr>
      <w:tblGrid>
        <w:gridCol w:w="1805"/>
        <w:gridCol w:w="8365"/>
      </w:tblGrid>
      <w:tr w:rsidR="008761BF" w:rsidRPr="00751ACA" w14:paraId="3AF6504A" w14:textId="77777777" w:rsidTr="00740C39">
        <w:tc>
          <w:tcPr>
            <w:tcW w:w="1805" w:type="dxa"/>
            <w:shd w:val="clear" w:color="auto" w:fill="auto"/>
            <w:vAlign w:val="center"/>
          </w:tcPr>
          <w:p w14:paraId="2B9E300E" w14:textId="77777777" w:rsidR="008761BF" w:rsidRPr="006D6064" w:rsidRDefault="009C6BE0">
            <w:pPr>
              <w:rPr>
                <w:rFonts w:asciiTheme="minorHAnsi" w:hAnsiTheme="minorHAnsi" w:cstheme="minorHAnsi"/>
                <w:sz w:val="20"/>
                <w:szCs w:val="20"/>
                <w:u w:val="single"/>
              </w:rPr>
            </w:pPr>
            <w:r w:rsidRPr="006D6064">
              <w:rPr>
                <w:rFonts w:asciiTheme="minorHAnsi" w:hAnsiTheme="minorHAnsi" w:cstheme="minorHAnsi"/>
                <w:sz w:val="20"/>
                <w:szCs w:val="20"/>
                <w:u w:val="single"/>
              </w:rPr>
              <w:t>PURPOSE:</w:t>
            </w:r>
          </w:p>
          <w:p w14:paraId="6EA64B65" w14:textId="77777777" w:rsidR="008761BF" w:rsidRPr="006D6064" w:rsidRDefault="008761BF">
            <w:pPr>
              <w:rPr>
                <w:rFonts w:asciiTheme="minorHAnsi" w:hAnsiTheme="minorHAnsi" w:cstheme="minorHAnsi"/>
                <w:sz w:val="20"/>
                <w:szCs w:val="20"/>
              </w:rPr>
            </w:pPr>
          </w:p>
        </w:tc>
        <w:tc>
          <w:tcPr>
            <w:tcW w:w="8365" w:type="dxa"/>
            <w:shd w:val="clear" w:color="auto" w:fill="auto"/>
          </w:tcPr>
          <w:p w14:paraId="7CA75860" w14:textId="77777777" w:rsidR="008761BF" w:rsidRPr="006D6064" w:rsidRDefault="00B35759" w:rsidP="006D6064">
            <w:pPr>
              <w:ind w:right="216"/>
              <w:rPr>
                <w:rFonts w:asciiTheme="minorHAnsi" w:hAnsiTheme="minorHAnsi" w:cstheme="minorHAnsi"/>
                <w:sz w:val="20"/>
                <w:szCs w:val="20"/>
              </w:rPr>
            </w:pPr>
            <w:r w:rsidRPr="006D6064">
              <w:rPr>
                <w:rFonts w:asciiTheme="minorHAnsi" w:hAnsiTheme="minorHAnsi" w:cstheme="minorHAnsi"/>
                <w:sz w:val="20"/>
                <w:szCs w:val="20"/>
              </w:rPr>
              <w:t xml:space="preserve">To establish a procedure for posting and filing Merit position vacancies occurring within the City of Lawrence Fire </w:t>
            </w:r>
            <w:r w:rsidR="004C09D8" w:rsidRPr="006D6064">
              <w:rPr>
                <w:rFonts w:asciiTheme="minorHAnsi" w:hAnsiTheme="minorHAnsi" w:cstheme="minorHAnsi"/>
                <w:sz w:val="20"/>
                <w:szCs w:val="20"/>
              </w:rPr>
              <w:t>Department</w:t>
            </w:r>
          </w:p>
        </w:tc>
      </w:tr>
      <w:tr w:rsidR="008761BF" w:rsidRPr="00751ACA" w14:paraId="3AA7109D" w14:textId="77777777" w:rsidTr="00740C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805" w:type="dxa"/>
            <w:tcBorders>
              <w:top w:val="nil"/>
              <w:left w:val="nil"/>
              <w:bottom w:val="nil"/>
              <w:right w:val="nil"/>
            </w:tcBorders>
            <w:shd w:val="clear" w:color="auto" w:fill="auto"/>
          </w:tcPr>
          <w:p w14:paraId="1672F2A3" w14:textId="77777777" w:rsidR="008761BF" w:rsidRPr="006D6064" w:rsidRDefault="009C6BE0">
            <w:pPr>
              <w:rPr>
                <w:rFonts w:asciiTheme="minorHAnsi" w:hAnsiTheme="minorHAnsi" w:cstheme="minorHAnsi"/>
                <w:sz w:val="20"/>
                <w:szCs w:val="20"/>
                <w:u w:val="single"/>
              </w:rPr>
            </w:pPr>
            <w:r w:rsidRPr="006D6064">
              <w:rPr>
                <w:rFonts w:asciiTheme="minorHAnsi" w:hAnsiTheme="minorHAnsi" w:cstheme="minorHAnsi"/>
                <w:sz w:val="20"/>
                <w:szCs w:val="20"/>
                <w:u w:val="single"/>
              </w:rPr>
              <w:t>PROCEDURES:</w:t>
            </w:r>
          </w:p>
          <w:p w14:paraId="52D32331" w14:textId="77777777" w:rsidR="008761BF" w:rsidRPr="006D6064" w:rsidRDefault="008761BF">
            <w:pPr>
              <w:rPr>
                <w:rFonts w:asciiTheme="minorHAnsi" w:hAnsiTheme="minorHAnsi" w:cstheme="minorHAnsi"/>
                <w:sz w:val="20"/>
                <w:szCs w:val="20"/>
              </w:rPr>
            </w:pPr>
          </w:p>
        </w:tc>
        <w:tc>
          <w:tcPr>
            <w:tcW w:w="8365" w:type="dxa"/>
            <w:tcBorders>
              <w:top w:val="nil"/>
              <w:left w:val="nil"/>
              <w:bottom w:val="nil"/>
              <w:right w:val="nil"/>
            </w:tcBorders>
            <w:shd w:val="clear" w:color="auto" w:fill="auto"/>
          </w:tcPr>
          <w:p w14:paraId="08F9EFB0" w14:textId="77777777" w:rsidR="004737E0" w:rsidRPr="006D6064" w:rsidRDefault="004737E0" w:rsidP="006D6064">
            <w:pPr>
              <w:pStyle w:val="ListParagraph"/>
              <w:numPr>
                <w:ilvl w:val="0"/>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When a Merit firefighter wishes to give up their bid spot, they must submit a</w:t>
            </w:r>
            <w:r w:rsidR="00FF374A" w:rsidRPr="006D6064">
              <w:rPr>
                <w:rFonts w:asciiTheme="minorHAnsi" w:hAnsiTheme="minorHAnsi" w:cstheme="minorHAnsi"/>
                <w:color w:val="000000" w:themeColor="text1"/>
                <w:sz w:val="20"/>
                <w:szCs w:val="20"/>
              </w:rPr>
              <w:t xml:space="preserve">n email </w:t>
            </w:r>
            <w:r w:rsidRPr="006D6064">
              <w:rPr>
                <w:rFonts w:asciiTheme="minorHAnsi" w:hAnsiTheme="minorHAnsi" w:cstheme="minorHAnsi"/>
                <w:color w:val="000000" w:themeColor="text1"/>
                <w:sz w:val="20"/>
                <w:szCs w:val="20"/>
              </w:rPr>
              <w:t xml:space="preserve">to the </w:t>
            </w:r>
            <w:r w:rsidR="00FF374A" w:rsidRPr="006D6064">
              <w:rPr>
                <w:rFonts w:asciiTheme="minorHAnsi" w:hAnsiTheme="minorHAnsi" w:cstheme="minorHAnsi"/>
                <w:color w:val="000000" w:themeColor="text1"/>
                <w:sz w:val="20"/>
                <w:szCs w:val="20"/>
              </w:rPr>
              <w:t xml:space="preserve">Deputy Chief </w:t>
            </w:r>
            <w:r w:rsidR="0071101A" w:rsidRPr="006D6064">
              <w:rPr>
                <w:rFonts w:asciiTheme="minorHAnsi" w:hAnsiTheme="minorHAnsi" w:cstheme="minorHAnsi"/>
                <w:color w:val="000000" w:themeColor="text1"/>
                <w:sz w:val="20"/>
                <w:szCs w:val="20"/>
              </w:rPr>
              <w:t xml:space="preserve">of Administration </w:t>
            </w:r>
            <w:r w:rsidRPr="006D6064">
              <w:rPr>
                <w:rFonts w:asciiTheme="minorHAnsi" w:hAnsiTheme="minorHAnsi" w:cstheme="minorHAnsi"/>
                <w:color w:val="000000" w:themeColor="text1"/>
                <w:sz w:val="20"/>
                <w:szCs w:val="20"/>
              </w:rPr>
              <w:t>giving their intentions.  At that time, the firefighter is assigned to the substitute pool and can bid new assignments based on their fire department seniority date.  Firefighters will not be allowed to rebid the spot that they just vacated during the first posting period.</w:t>
            </w:r>
          </w:p>
          <w:p w14:paraId="776CE117" w14:textId="77777777" w:rsidR="00824AF4" w:rsidRPr="006D6064" w:rsidRDefault="00824AF4" w:rsidP="006D6064">
            <w:pPr>
              <w:pStyle w:val="ListParagraph"/>
              <w:numPr>
                <w:ilvl w:val="1"/>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Recruits are not allowed to bid a float seat until they are released from probationary status.  </w:t>
            </w:r>
          </w:p>
          <w:p w14:paraId="27042B5D" w14:textId="77777777" w:rsidR="00824AF4" w:rsidRPr="006D6064" w:rsidRDefault="00824AF4" w:rsidP="006D6064">
            <w:pPr>
              <w:pStyle w:val="ListParagraph"/>
              <w:numPr>
                <w:ilvl w:val="1"/>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Firefighters must have 3 years on the job before bidding an apparatus seat.</w:t>
            </w:r>
          </w:p>
          <w:p w14:paraId="660059F0" w14:textId="77777777" w:rsidR="00824AF4" w:rsidRPr="006D6064" w:rsidRDefault="00824AF4" w:rsidP="006D6064">
            <w:pPr>
              <w:pStyle w:val="ListParagraph"/>
              <w:numPr>
                <w:ilvl w:val="1"/>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A firefighter giving up their bid seat shall keep their Kelly Day until </w:t>
            </w:r>
            <w:r w:rsidR="00A111E5" w:rsidRPr="006D6064">
              <w:rPr>
                <w:rFonts w:asciiTheme="minorHAnsi" w:hAnsiTheme="minorHAnsi" w:cstheme="minorHAnsi"/>
                <w:color w:val="000000" w:themeColor="text1"/>
                <w:sz w:val="20"/>
                <w:szCs w:val="20"/>
              </w:rPr>
              <w:t>the vacancy is filled unless bidding directly to a float pool spot.</w:t>
            </w:r>
          </w:p>
          <w:p w14:paraId="36872D25" w14:textId="77777777" w:rsidR="004737E0" w:rsidRPr="006D6064" w:rsidRDefault="004737E0" w:rsidP="006D6064">
            <w:pPr>
              <w:pStyle w:val="ListParagraph"/>
              <w:numPr>
                <w:ilvl w:val="0"/>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When vacancies exist in Operations, the Deputy Chief </w:t>
            </w:r>
            <w:r w:rsidR="0071101A" w:rsidRPr="006D6064">
              <w:rPr>
                <w:rFonts w:asciiTheme="minorHAnsi" w:hAnsiTheme="minorHAnsi" w:cstheme="minorHAnsi"/>
                <w:color w:val="000000" w:themeColor="text1"/>
                <w:sz w:val="20"/>
                <w:szCs w:val="20"/>
              </w:rPr>
              <w:t xml:space="preserve">of Administration </w:t>
            </w:r>
            <w:r w:rsidRPr="006D6064">
              <w:rPr>
                <w:rFonts w:asciiTheme="minorHAnsi" w:hAnsiTheme="minorHAnsi" w:cstheme="minorHAnsi"/>
                <w:color w:val="000000" w:themeColor="text1"/>
                <w:sz w:val="20"/>
                <w:szCs w:val="20"/>
              </w:rPr>
              <w:t>or a designee will perform the following functions:</w:t>
            </w:r>
          </w:p>
          <w:p w14:paraId="7ADBBFED" w14:textId="77777777" w:rsidR="004737E0" w:rsidRPr="006D6064" w:rsidRDefault="004737E0" w:rsidP="006D6064">
            <w:pPr>
              <w:pStyle w:val="ListParagraph"/>
              <w:numPr>
                <w:ilvl w:val="1"/>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Identify the current department vacancies</w:t>
            </w:r>
          </w:p>
          <w:p w14:paraId="5B5EDEFB" w14:textId="77777777" w:rsidR="004737E0" w:rsidRPr="006D6064" w:rsidRDefault="004737E0" w:rsidP="006D6064">
            <w:pPr>
              <w:pStyle w:val="ListParagraph"/>
              <w:numPr>
                <w:ilvl w:val="1"/>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Consult with the Chief concerning which vacancies will be posted.</w:t>
            </w:r>
          </w:p>
          <w:p w14:paraId="619D34FF" w14:textId="5E8554E6" w:rsidR="00A111E5" w:rsidRDefault="004737E0" w:rsidP="006D6064">
            <w:pPr>
              <w:pStyle w:val="ListParagraph"/>
              <w:numPr>
                <w:ilvl w:val="0"/>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On the </w:t>
            </w:r>
            <w:r w:rsidR="00A111E5" w:rsidRPr="006D6064">
              <w:rPr>
                <w:rFonts w:asciiTheme="minorHAnsi" w:hAnsiTheme="minorHAnsi" w:cstheme="minorHAnsi"/>
                <w:color w:val="000000" w:themeColor="text1"/>
                <w:sz w:val="20"/>
                <w:szCs w:val="20"/>
              </w:rPr>
              <w:t>14th</w:t>
            </w:r>
            <w:r w:rsidRPr="006D6064">
              <w:rPr>
                <w:rFonts w:asciiTheme="minorHAnsi" w:hAnsiTheme="minorHAnsi" w:cstheme="minorHAnsi"/>
                <w:color w:val="000000" w:themeColor="text1"/>
                <w:sz w:val="20"/>
                <w:szCs w:val="20"/>
              </w:rPr>
              <w:t xml:space="preserve"> Day </w:t>
            </w:r>
            <w:r w:rsidR="002E5892" w:rsidRPr="006D6064">
              <w:rPr>
                <w:rFonts w:asciiTheme="minorHAnsi" w:hAnsiTheme="minorHAnsi" w:cstheme="minorHAnsi"/>
                <w:color w:val="000000" w:themeColor="text1"/>
                <w:sz w:val="20"/>
                <w:szCs w:val="20"/>
              </w:rPr>
              <w:t xml:space="preserve">of </w:t>
            </w:r>
            <w:r w:rsidR="00824AF4" w:rsidRPr="006D6064">
              <w:rPr>
                <w:rFonts w:asciiTheme="minorHAnsi" w:hAnsiTheme="minorHAnsi" w:cstheme="minorHAnsi"/>
                <w:color w:val="000000" w:themeColor="text1"/>
                <w:sz w:val="20"/>
                <w:szCs w:val="20"/>
              </w:rPr>
              <w:t xml:space="preserve">each </w:t>
            </w:r>
            <w:r w:rsidR="00A111E5" w:rsidRPr="006D6064">
              <w:rPr>
                <w:rFonts w:asciiTheme="minorHAnsi" w:hAnsiTheme="minorHAnsi" w:cstheme="minorHAnsi"/>
                <w:color w:val="000000" w:themeColor="text1"/>
                <w:sz w:val="20"/>
                <w:szCs w:val="20"/>
              </w:rPr>
              <w:t>pay period</w:t>
            </w:r>
            <w:r w:rsidR="002E5892" w:rsidRPr="006D6064">
              <w:rPr>
                <w:rFonts w:asciiTheme="minorHAnsi" w:hAnsiTheme="minorHAnsi" w:cstheme="minorHAnsi"/>
                <w:color w:val="000000" w:themeColor="text1"/>
                <w:sz w:val="20"/>
                <w:szCs w:val="20"/>
              </w:rPr>
              <w:t>,</w:t>
            </w:r>
            <w:r w:rsidRPr="006D6064">
              <w:rPr>
                <w:rFonts w:asciiTheme="minorHAnsi" w:hAnsiTheme="minorHAnsi" w:cstheme="minorHAnsi"/>
                <w:color w:val="000000" w:themeColor="text1"/>
                <w:sz w:val="20"/>
                <w:szCs w:val="20"/>
              </w:rPr>
              <w:t xml:space="preserve"> if a vacancy exists, a posting of any available positions will be posted and sent to all members via email.  Merit Firefighters will have 7 calendar days to respond with their request for the bid assignment</w:t>
            </w:r>
            <w:r w:rsidR="00740C39" w:rsidRPr="006D6064">
              <w:rPr>
                <w:rFonts w:asciiTheme="minorHAnsi" w:hAnsiTheme="minorHAnsi" w:cstheme="minorHAnsi"/>
                <w:color w:val="000000" w:themeColor="text1"/>
                <w:sz w:val="20"/>
                <w:szCs w:val="20"/>
              </w:rPr>
              <w:t xml:space="preserve"> o</w:t>
            </w:r>
            <w:r w:rsidR="00A111E5" w:rsidRPr="006D6064">
              <w:rPr>
                <w:rFonts w:asciiTheme="minorHAnsi" w:hAnsiTheme="minorHAnsi" w:cstheme="minorHAnsi"/>
                <w:color w:val="000000" w:themeColor="text1"/>
                <w:sz w:val="20"/>
                <w:szCs w:val="20"/>
              </w:rPr>
              <w:t>n the 21</w:t>
            </w:r>
            <w:r w:rsidR="00A111E5" w:rsidRPr="006D6064">
              <w:rPr>
                <w:rFonts w:asciiTheme="minorHAnsi" w:hAnsiTheme="minorHAnsi" w:cstheme="minorHAnsi"/>
                <w:color w:val="000000" w:themeColor="text1"/>
                <w:sz w:val="20"/>
                <w:szCs w:val="20"/>
                <w:vertAlign w:val="superscript"/>
              </w:rPr>
              <w:t>st</w:t>
            </w:r>
            <w:r w:rsidR="00A111E5" w:rsidRPr="006D6064">
              <w:rPr>
                <w:rFonts w:asciiTheme="minorHAnsi" w:hAnsiTheme="minorHAnsi" w:cstheme="minorHAnsi"/>
                <w:color w:val="000000" w:themeColor="text1"/>
                <w:sz w:val="20"/>
                <w:szCs w:val="20"/>
              </w:rPr>
              <w:t xml:space="preserve"> day of the pay period (or first office day after) the bid winner will be announced.</w:t>
            </w:r>
          </w:p>
          <w:p w14:paraId="3C16E308" w14:textId="0B80EA45" w:rsidR="00344868" w:rsidRPr="006D6064" w:rsidRDefault="003A23A4" w:rsidP="006D6064">
            <w:pPr>
              <w:pStyle w:val="ListParagraph"/>
              <w:numPr>
                <w:ilvl w:val="0"/>
                <w:numId w:val="34"/>
              </w:numPr>
              <w:ind w:right="576"/>
              <w:contextualSpacing w:val="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All b</w:t>
            </w:r>
            <w:r w:rsidR="00415A1B">
              <w:rPr>
                <w:rFonts w:asciiTheme="minorHAnsi" w:hAnsiTheme="minorHAnsi" w:cstheme="minorHAnsi"/>
                <w:color w:val="000000" w:themeColor="text1"/>
                <w:sz w:val="20"/>
                <w:szCs w:val="20"/>
              </w:rPr>
              <w:t xml:space="preserve">id spots will be awarded by seniority </w:t>
            </w:r>
            <w:r>
              <w:rPr>
                <w:rFonts w:asciiTheme="minorHAnsi" w:hAnsiTheme="minorHAnsi" w:cstheme="minorHAnsi"/>
                <w:color w:val="000000" w:themeColor="text1"/>
                <w:sz w:val="20"/>
                <w:szCs w:val="20"/>
              </w:rPr>
              <w:t xml:space="preserve">and qualifications </w:t>
            </w:r>
            <w:r w:rsidR="00415A1B">
              <w:rPr>
                <w:rFonts w:asciiTheme="minorHAnsi" w:hAnsiTheme="minorHAnsi" w:cstheme="minorHAnsi"/>
                <w:color w:val="000000" w:themeColor="text1"/>
                <w:sz w:val="20"/>
                <w:szCs w:val="20"/>
              </w:rPr>
              <w:t>unless extenuating circumstances exist</w:t>
            </w:r>
            <w:r>
              <w:rPr>
                <w:rFonts w:asciiTheme="minorHAnsi" w:hAnsiTheme="minorHAnsi" w:cstheme="minorHAnsi"/>
                <w:color w:val="000000" w:themeColor="text1"/>
                <w:sz w:val="20"/>
                <w:szCs w:val="20"/>
              </w:rPr>
              <w:t xml:space="preserve"> as outlined below or </w:t>
            </w:r>
            <w:r w:rsidR="008E5E5E">
              <w:rPr>
                <w:rFonts w:asciiTheme="minorHAnsi" w:hAnsiTheme="minorHAnsi" w:cstheme="minorHAnsi"/>
                <w:color w:val="000000" w:themeColor="text1"/>
                <w:sz w:val="20"/>
                <w:szCs w:val="20"/>
              </w:rPr>
              <w:t>determined by the Administration.</w:t>
            </w:r>
          </w:p>
          <w:p w14:paraId="67071777" w14:textId="77777777" w:rsidR="00A111E5" w:rsidRPr="006D6064" w:rsidRDefault="00A111E5" w:rsidP="006D6064">
            <w:pPr>
              <w:pStyle w:val="ListParagraph"/>
              <w:numPr>
                <w:ilvl w:val="0"/>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On the 1</w:t>
            </w:r>
            <w:r w:rsidRPr="006D6064">
              <w:rPr>
                <w:rFonts w:asciiTheme="minorHAnsi" w:hAnsiTheme="minorHAnsi" w:cstheme="minorHAnsi"/>
                <w:color w:val="000000" w:themeColor="text1"/>
                <w:sz w:val="20"/>
                <w:szCs w:val="20"/>
                <w:vertAlign w:val="superscript"/>
              </w:rPr>
              <w:t>st</w:t>
            </w:r>
            <w:r w:rsidRPr="006D6064">
              <w:rPr>
                <w:rFonts w:asciiTheme="minorHAnsi" w:hAnsiTheme="minorHAnsi" w:cstheme="minorHAnsi"/>
                <w:color w:val="000000" w:themeColor="text1"/>
                <w:sz w:val="20"/>
                <w:szCs w:val="20"/>
              </w:rPr>
              <w:t xml:space="preserve"> day of the next pay period the move will take place.</w:t>
            </w:r>
          </w:p>
          <w:p w14:paraId="161C219A" w14:textId="77777777" w:rsidR="004737E0" w:rsidRPr="006D6064" w:rsidRDefault="004737E0" w:rsidP="006D6064">
            <w:pPr>
              <w:pStyle w:val="ListParagraph"/>
              <w:numPr>
                <w:ilvl w:val="0"/>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No officer or firefighter shall attempt to prejudge or prevent a request for transfer or reassignment from being submitted within the guidelines of this Rule and Regulation.</w:t>
            </w:r>
          </w:p>
          <w:p w14:paraId="5041BD9A" w14:textId="77777777" w:rsidR="004737E0" w:rsidRPr="006D6064" w:rsidRDefault="004737E0" w:rsidP="006D6064">
            <w:pPr>
              <w:pStyle w:val="ListParagraph"/>
              <w:numPr>
                <w:ilvl w:val="0"/>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The </w:t>
            </w:r>
            <w:r w:rsidR="002E5892" w:rsidRPr="006D6064">
              <w:rPr>
                <w:rFonts w:asciiTheme="minorHAnsi" w:hAnsiTheme="minorHAnsi" w:cstheme="minorHAnsi"/>
                <w:color w:val="000000" w:themeColor="text1"/>
                <w:sz w:val="20"/>
                <w:szCs w:val="20"/>
              </w:rPr>
              <w:t>Deputy Chief</w:t>
            </w:r>
            <w:r w:rsidRPr="006D6064">
              <w:rPr>
                <w:rFonts w:asciiTheme="minorHAnsi" w:hAnsiTheme="minorHAnsi" w:cstheme="minorHAnsi"/>
                <w:color w:val="000000" w:themeColor="text1"/>
                <w:sz w:val="20"/>
                <w:szCs w:val="20"/>
              </w:rPr>
              <w:t xml:space="preserve"> </w:t>
            </w:r>
            <w:r w:rsidR="0071101A" w:rsidRPr="006D6064">
              <w:rPr>
                <w:rFonts w:asciiTheme="minorHAnsi" w:hAnsiTheme="minorHAnsi" w:cstheme="minorHAnsi"/>
                <w:color w:val="000000" w:themeColor="text1"/>
                <w:sz w:val="20"/>
                <w:szCs w:val="20"/>
              </w:rPr>
              <w:t xml:space="preserve">of Administration </w:t>
            </w:r>
            <w:r w:rsidRPr="006D6064">
              <w:rPr>
                <w:rFonts w:asciiTheme="minorHAnsi" w:hAnsiTheme="minorHAnsi" w:cstheme="minorHAnsi"/>
                <w:color w:val="000000" w:themeColor="text1"/>
                <w:sz w:val="20"/>
                <w:szCs w:val="20"/>
              </w:rPr>
              <w:t>will review the submitted requests and ensure that the basic qualifications of each position are met.  Any firefighter who is not qualified or submits a request after the end of the posting period will be notified with an explanation via email that the request will be nullified.</w:t>
            </w:r>
            <w:r w:rsidR="00824AF4" w:rsidRPr="006D6064">
              <w:rPr>
                <w:rFonts w:asciiTheme="minorHAnsi" w:hAnsiTheme="minorHAnsi" w:cstheme="minorHAnsi"/>
                <w:color w:val="000000" w:themeColor="text1"/>
                <w:sz w:val="20"/>
                <w:szCs w:val="20"/>
              </w:rPr>
              <w:t xml:space="preserve"> The Union President will also be copied </w:t>
            </w:r>
            <w:r w:rsidR="00B7388F" w:rsidRPr="006D6064">
              <w:rPr>
                <w:rFonts w:asciiTheme="minorHAnsi" w:hAnsiTheme="minorHAnsi" w:cstheme="minorHAnsi"/>
                <w:color w:val="000000" w:themeColor="text1"/>
                <w:sz w:val="20"/>
                <w:szCs w:val="20"/>
              </w:rPr>
              <w:t xml:space="preserve">on </w:t>
            </w:r>
            <w:r w:rsidR="00824AF4" w:rsidRPr="006D6064">
              <w:rPr>
                <w:rFonts w:asciiTheme="minorHAnsi" w:hAnsiTheme="minorHAnsi" w:cstheme="minorHAnsi"/>
                <w:color w:val="000000" w:themeColor="text1"/>
                <w:sz w:val="20"/>
                <w:szCs w:val="20"/>
              </w:rPr>
              <w:t>this email.</w:t>
            </w:r>
          </w:p>
          <w:p w14:paraId="0513A0AE" w14:textId="77777777" w:rsidR="004737E0" w:rsidRPr="006D6064" w:rsidRDefault="004737E0" w:rsidP="006D6064">
            <w:pPr>
              <w:pStyle w:val="ListParagraph"/>
              <w:numPr>
                <w:ilvl w:val="0"/>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The </w:t>
            </w:r>
            <w:r w:rsidR="002E5892" w:rsidRPr="006D6064">
              <w:rPr>
                <w:rFonts w:asciiTheme="minorHAnsi" w:hAnsiTheme="minorHAnsi" w:cstheme="minorHAnsi"/>
                <w:color w:val="000000" w:themeColor="text1"/>
                <w:sz w:val="20"/>
                <w:szCs w:val="20"/>
              </w:rPr>
              <w:t xml:space="preserve">Deputy </w:t>
            </w:r>
            <w:r w:rsidRPr="006D6064">
              <w:rPr>
                <w:rFonts w:asciiTheme="minorHAnsi" w:hAnsiTheme="minorHAnsi" w:cstheme="minorHAnsi"/>
                <w:color w:val="000000" w:themeColor="text1"/>
                <w:sz w:val="20"/>
                <w:szCs w:val="20"/>
              </w:rPr>
              <w:t xml:space="preserve">Chief </w:t>
            </w:r>
            <w:r w:rsidR="0071101A" w:rsidRPr="006D6064">
              <w:rPr>
                <w:rFonts w:asciiTheme="minorHAnsi" w:hAnsiTheme="minorHAnsi" w:cstheme="minorHAnsi"/>
                <w:color w:val="000000" w:themeColor="text1"/>
                <w:sz w:val="20"/>
                <w:szCs w:val="20"/>
              </w:rPr>
              <w:t xml:space="preserve">of Administration </w:t>
            </w:r>
            <w:r w:rsidRPr="006D6064">
              <w:rPr>
                <w:rFonts w:asciiTheme="minorHAnsi" w:hAnsiTheme="minorHAnsi" w:cstheme="minorHAnsi"/>
                <w:color w:val="000000" w:themeColor="text1"/>
                <w:sz w:val="20"/>
                <w:szCs w:val="20"/>
              </w:rPr>
              <w:t xml:space="preserve">will acknowledge requests by </w:t>
            </w:r>
            <w:r w:rsidR="0055476A" w:rsidRPr="006D6064">
              <w:rPr>
                <w:rFonts w:asciiTheme="minorHAnsi" w:hAnsiTheme="minorHAnsi" w:cstheme="minorHAnsi"/>
                <w:color w:val="000000" w:themeColor="text1"/>
                <w:sz w:val="20"/>
                <w:szCs w:val="20"/>
              </w:rPr>
              <w:t>email and</w:t>
            </w:r>
            <w:r w:rsidRPr="006D6064">
              <w:rPr>
                <w:rFonts w:asciiTheme="minorHAnsi" w:hAnsiTheme="minorHAnsi" w:cstheme="minorHAnsi"/>
                <w:color w:val="000000" w:themeColor="text1"/>
                <w:sz w:val="20"/>
                <w:szCs w:val="20"/>
              </w:rPr>
              <w:t xml:space="preserve"> will keep those requests confidential or make known only to the pertinent chiefs or shift commanders.</w:t>
            </w:r>
          </w:p>
          <w:p w14:paraId="5D07DD9E" w14:textId="77777777" w:rsidR="004737E0" w:rsidRPr="006D6064" w:rsidRDefault="004737E0" w:rsidP="006D6064">
            <w:pPr>
              <w:pStyle w:val="ListParagraph"/>
              <w:numPr>
                <w:ilvl w:val="0"/>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If a firefighter requests more than one vacancy, the list will indicate which of those </w:t>
            </w:r>
            <w:r w:rsidRPr="006D6064">
              <w:rPr>
                <w:rFonts w:asciiTheme="minorHAnsi" w:hAnsiTheme="minorHAnsi" w:cstheme="minorHAnsi"/>
                <w:color w:val="000000" w:themeColor="text1"/>
                <w:sz w:val="20"/>
                <w:szCs w:val="20"/>
              </w:rPr>
              <w:lastRenderedPageBreak/>
              <w:t xml:space="preserve">requests </w:t>
            </w:r>
            <w:r w:rsidR="002E5892" w:rsidRPr="006D6064">
              <w:rPr>
                <w:rFonts w:asciiTheme="minorHAnsi" w:hAnsiTheme="minorHAnsi" w:cstheme="minorHAnsi"/>
                <w:color w:val="000000" w:themeColor="text1"/>
                <w:sz w:val="20"/>
                <w:szCs w:val="20"/>
              </w:rPr>
              <w:t>is the firefighter</w:t>
            </w:r>
            <w:r w:rsidR="00B7388F" w:rsidRPr="006D6064">
              <w:rPr>
                <w:rFonts w:asciiTheme="minorHAnsi" w:hAnsiTheme="minorHAnsi" w:cstheme="minorHAnsi"/>
                <w:color w:val="000000" w:themeColor="text1"/>
                <w:sz w:val="20"/>
                <w:szCs w:val="20"/>
              </w:rPr>
              <w:t>’</w:t>
            </w:r>
            <w:r w:rsidR="002E5892" w:rsidRPr="006D6064">
              <w:rPr>
                <w:rFonts w:asciiTheme="minorHAnsi" w:hAnsiTheme="minorHAnsi" w:cstheme="minorHAnsi"/>
                <w:color w:val="000000" w:themeColor="text1"/>
                <w:sz w:val="20"/>
                <w:szCs w:val="20"/>
              </w:rPr>
              <w:t>s first</w:t>
            </w:r>
            <w:r w:rsidRPr="006D6064">
              <w:rPr>
                <w:rFonts w:asciiTheme="minorHAnsi" w:hAnsiTheme="minorHAnsi" w:cstheme="minorHAnsi"/>
                <w:color w:val="000000" w:themeColor="text1"/>
                <w:sz w:val="20"/>
                <w:szCs w:val="20"/>
              </w:rPr>
              <w:t xml:space="preserve">, second, third, etc. </w:t>
            </w:r>
            <w:r w:rsidR="002E5892" w:rsidRPr="006D6064">
              <w:rPr>
                <w:rFonts w:asciiTheme="minorHAnsi" w:hAnsiTheme="minorHAnsi" w:cstheme="minorHAnsi"/>
                <w:color w:val="000000" w:themeColor="text1"/>
                <w:sz w:val="20"/>
                <w:szCs w:val="20"/>
              </w:rPr>
              <w:t xml:space="preserve">bid </w:t>
            </w:r>
            <w:r w:rsidRPr="006D6064">
              <w:rPr>
                <w:rFonts w:asciiTheme="minorHAnsi" w:hAnsiTheme="minorHAnsi" w:cstheme="minorHAnsi"/>
                <w:color w:val="000000" w:themeColor="text1"/>
                <w:sz w:val="20"/>
                <w:szCs w:val="20"/>
              </w:rPr>
              <w:t>choice.</w:t>
            </w:r>
          </w:p>
          <w:p w14:paraId="11CDEF43" w14:textId="77777777" w:rsidR="004737E0" w:rsidRPr="006D6064" w:rsidRDefault="004737E0" w:rsidP="006D6064">
            <w:pPr>
              <w:pStyle w:val="ListParagraph"/>
              <w:numPr>
                <w:ilvl w:val="0"/>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Individuals with specialty training can be given consideration for a posted position when assignments are made</w:t>
            </w:r>
            <w:r w:rsidR="002E5892" w:rsidRPr="006D6064">
              <w:rPr>
                <w:rFonts w:asciiTheme="minorHAnsi" w:hAnsiTheme="minorHAnsi" w:cstheme="minorHAnsi"/>
                <w:color w:val="000000" w:themeColor="text1"/>
                <w:sz w:val="20"/>
                <w:szCs w:val="20"/>
              </w:rPr>
              <w:t xml:space="preserve">.  When possible, </w:t>
            </w:r>
            <w:r w:rsidRPr="006D6064">
              <w:rPr>
                <w:rFonts w:asciiTheme="minorHAnsi" w:hAnsiTheme="minorHAnsi" w:cstheme="minorHAnsi"/>
                <w:color w:val="000000" w:themeColor="text1"/>
                <w:sz w:val="20"/>
                <w:szCs w:val="20"/>
              </w:rPr>
              <w:t>the most senior person on the list</w:t>
            </w:r>
            <w:r w:rsidR="002E5892" w:rsidRPr="006D6064">
              <w:rPr>
                <w:rFonts w:asciiTheme="minorHAnsi" w:hAnsiTheme="minorHAnsi" w:cstheme="minorHAnsi"/>
                <w:color w:val="000000" w:themeColor="text1"/>
                <w:sz w:val="20"/>
                <w:szCs w:val="20"/>
              </w:rPr>
              <w:t xml:space="preserve"> may be awarded the bid spot if they agree</w:t>
            </w:r>
            <w:r w:rsidRPr="006D6064">
              <w:rPr>
                <w:rFonts w:asciiTheme="minorHAnsi" w:hAnsiTheme="minorHAnsi" w:cstheme="minorHAnsi"/>
                <w:color w:val="000000" w:themeColor="text1"/>
                <w:sz w:val="20"/>
                <w:szCs w:val="20"/>
              </w:rPr>
              <w:t xml:space="preserve"> to complete the specialty training in question within </w:t>
            </w:r>
            <w:r w:rsidR="002E5892" w:rsidRPr="006D6064">
              <w:rPr>
                <w:rFonts w:asciiTheme="minorHAnsi" w:hAnsiTheme="minorHAnsi" w:cstheme="minorHAnsi"/>
                <w:color w:val="000000" w:themeColor="text1"/>
                <w:sz w:val="20"/>
                <w:szCs w:val="20"/>
              </w:rPr>
              <w:t>a period outlined by the Chiefs Office</w:t>
            </w:r>
            <w:r w:rsidRPr="006D6064">
              <w:rPr>
                <w:rFonts w:asciiTheme="minorHAnsi" w:hAnsiTheme="minorHAnsi" w:cstheme="minorHAnsi"/>
                <w:color w:val="000000" w:themeColor="text1"/>
                <w:sz w:val="20"/>
                <w:szCs w:val="20"/>
              </w:rPr>
              <w:t>.</w:t>
            </w:r>
          </w:p>
          <w:p w14:paraId="278C5481" w14:textId="5012B52E" w:rsidR="004737E0" w:rsidRPr="006D6064" w:rsidRDefault="00644F67" w:rsidP="006D6064">
            <w:pPr>
              <w:pStyle w:val="ListParagraph"/>
              <w:numPr>
                <w:ilvl w:val="0"/>
                <w:numId w:val="34"/>
              </w:numPr>
              <w:ind w:right="576"/>
              <w:contextualSpacing w:val="0"/>
              <w:rPr>
                <w:rFonts w:asciiTheme="minorHAnsi" w:hAnsiTheme="minorHAnsi" w:cstheme="minorHAnsi"/>
                <w:color w:val="000000" w:themeColor="text1"/>
                <w:sz w:val="20"/>
                <w:szCs w:val="20"/>
              </w:rPr>
            </w:pPr>
            <w:r w:rsidRPr="00644F67">
              <w:rPr>
                <w:rFonts w:asciiTheme="minorHAnsi" w:hAnsiTheme="minorHAnsi" w:cstheme="minorHAnsi"/>
                <w:color w:val="000000" w:themeColor="text1"/>
                <w:sz w:val="20"/>
                <w:szCs w:val="20"/>
              </w:rPr>
              <w:t xml:space="preserve">A firefighter in operations may NOT be permanently BID to any apparatus on the same shift where immediate family </w:t>
            </w:r>
            <w:r w:rsidR="004C5E60" w:rsidRPr="00644F67">
              <w:rPr>
                <w:rFonts w:asciiTheme="minorHAnsi" w:hAnsiTheme="minorHAnsi" w:cstheme="minorHAnsi"/>
                <w:color w:val="000000" w:themeColor="text1"/>
                <w:sz w:val="20"/>
                <w:szCs w:val="20"/>
              </w:rPr>
              <w:t>i.e.</w:t>
            </w:r>
            <w:r w:rsidRPr="00644F67">
              <w:rPr>
                <w:rFonts w:asciiTheme="minorHAnsi" w:hAnsiTheme="minorHAnsi" w:cstheme="minorHAnsi"/>
                <w:color w:val="000000" w:themeColor="text1"/>
                <w:sz w:val="20"/>
                <w:szCs w:val="20"/>
              </w:rPr>
              <w:t>, Parent, Spouse, Sibling, Child, and the Parent of a common Child are already assigned/BID with the expectation of Fill-In.</w:t>
            </w:r>
            <w:r w:rsidR="004C5E60">
              <w:rPr>
                <w:rFonts w:asciiTheme="minorHAnsi" w:hAnsiTheme="minorHAnsi" w:cstheme="minorHAnsi"/>
                <w:color w:val="000000" w:themeColor="text1"/>
                <w:sz w:val="20"/>
                <w:szCs w:val="20"/>
              </w:rPr>
              <w:t xml:space="preserve">  </w:t>
            </w:r>
            <w:r w:rsidR="004737E0" w:rsidRPr="006D6064">
              <w:rPr>
                <w:rFonts w:asciiTheme="minorHAnsi" w:hAnsiTheme="minorHAnsi" w:cstheme="minorHAnsi"/>
                <w:color w:val="000000" w:themeColor="text1"/>
                <w:sz w:val="20"/>
                <w:szCs w:val="20"/>
              </w:rPr>
              <w:t xml:space="preserve">If the Chief or his designee approves the requests, the </w:t>
            </w:r>
            <w:r w:rsidR="002E5892" w:rsidRPr="006D6064">
              <w:rPr>
                <w:rFonts w:asciiTheme="minorHAnsi" w:hAnsiTheme="minorHAnsi" w:cstheme="minorHAnsi"/>
                <w:color w:val="000000" w:themeColor="text1"/>
                <w:sz w:val="20"/>
                <w:szCs w:val="20"/>
              </w:rPr>
              <w:t>Deputy</w:t>
            </w:r>
            <w:r w:rsidR="004737E0" w:rsidRPr="006D6064">
              <w:rPr>
                <w:rFonts w:asciiTheme="minorHAnsi" w:hAnsiTheme="minorHAnsi" w:cstheme="minorHAnsi"/>
                <w:color w:val="000000" w:themeColor="text1"/>
                <w:sz w:val="20"/>
                <w:szCs w:val="20"/>
              </w:rPr>
              <w:t xml:space="preserve"> Chief</w:t>
            </w:r>
            <w:r w:rsidR="0071101A" w:rsidRPr="006D6064">
              <w:rPr>
                <w:rFonts w:asciiTheme="minorHAnsi" w:hAnsiTheme="minorHAnsi" w:cstheme="minorHAnsi"/>
                <w:color w:val="000000" w:themeColor="text1"/>
                <w:sz w:val="20"/>
                <w:szCs w:val="20"/>
              </w:rPr>
              <w:t xml:space="preserve"> of Administration</w:t>
            </w:r>
            <w:r w:rsidR="004737E0" w:rsidRPr="006D6064">
              <w:rPr>
                <w:rFonts w:asciiTheme="minorHAnsi" w:hAnsiTheme="minorHAnsi" w:cstheme="minorHAnsi"/>
                <w:color w:val="000000" w:themeColor="text1"/>
                <w:sz w:val="20"/>
                <w:szCs w:val="20"/>
              </w:rPr>
              <w:t xml:space="preserve"> will process the necessary orders and distribute them by email to the appropriate personnel.</w:t>
            </w:r>
          </w:p>
          <w:p w14:paraId="33F1D982" w14:textId="6F3BA712" w:rsidR="00210850" w:rsidRPr="00344868" w:rsidRDefault="004737E0" w:rsidP="00344868">
            <w:pPr>
              <w:pStyle w:val="ListParagraph"/>
              <w:numPr>
                <w:ilvl w:val="0"/>
                <w:numId w:val="34"/>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After </w:t>
            </w:r>
            <w:r w:rsidR="002E5892" w:rsidRPr="006D6064">
              <w:rPr>
                <w:rFonts w:asciiTheme="minorHAnsi" w:hAnsiTheme="minorHAnsi" w:cstheme="minorHAnsi"/>
                <w:color w:val="000000" w:themeColor="text1"/>
                <w:sz w:val="20"/>
                <w:szCs w:val="20"/>
              </w:rPr>
              <w:t>bid spots are filled</w:t>
            </w:r>
            <w:r w:rsidRPr="006D6064">
              <w:rPr>
                <w:rFonts w:asciiTheme="minorHAnsi" w:hAnsiTheme="minorHAnsi" w:cstheme="minorHAnsi"/>
                <w:color w:val="000000" w:themeColor="text1"/>
                <w:sz w:val="20"/>
                <w:szCs w:val="20"/>
              </w:rPr>
              <w:t>, the posting period will be re-initiated in accordance with this Rule and Regulation.</w:t>
            </w:r>
          </w:p>
          <w:p w14:paraId="0E602644" w14:textId="77777777" w:rsidR="0057733E" w:rsidRPr="006D6064" w:rsidRDefault="0057733E" w:rsidP="006D6064">
            <w:pPr>
              <w:ind w:right="576"/>
              <w:rPr>
                <w:rFonts w:asciiTheme="minorHAnsi" w:hAnsiTheme="minorHAnsi" w:cstheme="minorHAnsi"/>
                <w:color w:val="000000" w:themeColor="text1"/>
                <w:sz w:val="20"/>
                <w:szCs w:val="20"/>
                <w:u w:val="single"/>
              </w:rPr>
            </w:pPr>
            <w:r w:rsidRPr="006D6064">
              <w:rPr>
                <w:rFonts w:asciiTheme="minorHAnsi" w:hAnsiTheme="minorHAnsi" w:cstheme="minorHAnsi"/>
                <w:color w:val="000000" w:themeColor="text1"/>
                <w:sz w:val="20"/>
                <w:szCs w:val="20"/>
                <w:u w:val="single"/>
              </w:rPr>
              <w:t>QUALIFICATIONS FOR REQUESTING TRANSFER</w:t>
            </w:r>
          </w:p>
          <w:p w14:paraId="19A8BCBF" w14:textId="77777777" w:rsidR="0057733E" w:rsidRPr="006D6064" w:rsidRDefault="0057733E" w:rsidP="006D6064">
            <w:pPr>
              <w:pStyle w:val="ListParagraph"/>
              <w:numPr>
                <w:ilvl w:val="0"/>
                <w:numId w:val="35"/>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There is no limit to the number of vacancies that a permanently assigned firefighter may request if the following provisions are met.</w:t>
            </w:r>
            <w:r w:rsidR="00B7388F" w:rsidRPr="006D6064">
              <w:rPr>
                <w:rFonts w:asciiTheme="minorHAnsi" w:hAnsiTheme="minorHAnsi" w:cstheme="minorHAnsi"/>
                <w:color w:val="000000" w:themeColor="text1"/>
                <w:sz w:val="20"/>
                <w:szCs w:val="20"/>
              </w:rPr>
              <w:t xml:space="preserve"> </w:t>
            </w:r>
            <w:r w:rsidRPr="006D6064">
              <w:rPr>
                <w:rFonts w:asciiTheme="minorHAnsi" w:hAnsiTheme="minorHAnsi" w:cstheme="minorHAnsi"/>
                <w:color w:val="000000" w:themeColor="text1"/>
                <w:sz w:val="20"/>
                <w:szCs w:val="20"/>
              </w:rPr>
              <w:t>Firefighters must meet the basic qualifications for each position requested; (i.e. Must be an engineer, lieutenant, or captain, vacancies in Operations)</w:t>
            </w:r>
          </w:p>
          <w:p w14:paraId="795DAE25" w14:textId="5D185C36" w:rsidR="0057733E" w:rsidRPr="006D6064" w:rsidRDefault="0057733E" w:rsidP="006D6064">
            <w:pPr>
              <w:pStyle w:val="ListParagraph"/>
              <w:numPr>
                <w:ilvl w:val="0"/>
                <w:numId w:val="35"/>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Any vacant position that has been properly posted and has not been filled throu</w:t>
            </w:r>
            <w:r w:rsidR="00B7388F" w:rsidRPr="006D6064">
              <w:rPr>
                <w:rFonts w:asciiTheme="minorHAnsi" w:hAnsiTheme="minorHAnsi" w:cstheme="minorHAnsi"/>
                <w:color w:val="000000" w:themeColor="text1"/>
                <w:sz w:val="20"/>
                <w:szCs w:val="20"/>
              </w:rPr>
              <w:t>gh the posting process will be r</w:t>
            </w:r>
            <w:r w:rsidRPr="006D6064">
              <w:rPr>
                <w:rFonts w:asciiTheme="minorHAnsi" w:hAnsiTheme="minorHAnsi" w:cstheme="minorHAnsi"/>
                <w:color w:val="000000" w:themeColor="text1"/>
                <w:sz w:val="20"/>
                <w:szCs w:val="20"/>
              </w:rPr>
              <w:t xml:space="preserve">e-posted in the next posting period and then will be handled in either of the following </w:t>
            </w:r>
            <w:r w:rsidR="004450CE" w:rsidRPr="006D6064">
              <w:rPr>
                <w:rFonts w:asciiTheme="minorHAnsi" w:hAnsiTheme="minorHAnsi" w:cstheme="minorHAnsi"/>
                <w:color w:val="000000" w:themeColor="text1"/>
                <w:sz w:val="20"/>
                <w:szCs w:val="20"/>
              </w:rPr>
              <w:t>ways:</w:t>
            </w:r>
            <w:r w:rsidR="00B7388F" w:rsidRPr="006D6064">
              <w:rPr>
                <w:rFonts w:asciiTheme="minorHAnsi" w:hAnsiTheme="minorHAnsi" w:cstheme="minorHAnsi"/>
                <w:color w:val="000000" w:themeColor="text1"/>
                <w:sz w:val="20"/>
                <w:szCs w:val="20"/>
              </w:rPr>
              <w:t xml:space="preserve"> </w:t>
            </w:r>
            <w:r w:rsidRPr="006D6064">
              <w:rPr>
                <w:rFonts w:asciiTheme="minorHAnsi" w:hAnsiTheme="minorHAnsi" w:cstheme="minorHAnsi"/>
                <w:color w:val="000000" w:themeColor="text1"/>
                <w:sz w:val="20"/>
                <w:szCs w:val="20"/>
              </w:rPr>
              <w:t xml:space="preserve">For unassigned positions </w:t>
            </w:r>
            <w:r w:rsidR="00B65FFA" w:rsidRPr="006D6064">
              <w:rPr>
                <w:rFonts w:asciiTheme="minorHAnsi" w:hAnsiTheme="minorHAnsi" w:cstheme="minorHAnsi"/>
                <w:color w:val="000000" w:themeColor="text1"/>
                <w:sz w:val="20"/>
                <w:szCs w:val="20"/>
              </w:rPr>
              <w:t xml:space="preserve">(floats) </w:t>
            </w:r>
            <w:r w:rsidRPr="006D6064">
              <w:rPr>
                <w:rFonts w:asciiTheme="minorHAnsi" w:hAnsiTheme="minorHAnsi" w:cstheme="minorHAnsi"/>
                <w:color w:val="000000" w:themeColor="text1"/>
                <w:sz w:val="20"/>
                <w:szCs w:val="20"/>
              </w:rPr>
              <w:t>such as engineer, lieutenant, or captain, they will be required to either;</w:t>
            </w:r>
          </w:p>
          <w:p w14:paraId="19EEBB94" w14:textId="77777777" w:rsidR="0057733E" w:rsidRPr="006D6064" w:rsidRDefault="0057733E" w:rsidP="006D6064">
            <w:pPr>
              <w:pStyle w:val="ListParagraph"/>
              <w:numPr>
                <w:ilvl w:val="1"/>
                <w:numId w:val="35"/>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Be given the opportunity to fill the vacant spot first or;</w:t>
            </w:r>
          </w:p>
          <w:p w14:paraId="769ED33C" w14:textId="77777777" w:rsidR="0057733E" w:rsidRPr="006D6064" w:rsidRDefault="0057733E" w:rsidP="006D6064">
            <w:pPr>
              <w:pStyle w:val="ListParagraph"/>
              <w:numPr>
                <w:ilvl w:val="1"/>
                <w:numId w:val="35"/>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Give up their merit rank so a firefighter can be promoted off a current list that </w:t>
            </w:r>
            <w:r w:rsidR="00B65FFA" w:rsidRPr="006D6064">
              <w:rPr>
                <w:rFonts w:asciiTheme="minorHAnsi" w:hAnsiTheme="minorHAnsi" w:cstheme="minorHAnsi"/>
                <w:color w:val="000000" w:themeColor="text1"/>
                <w:sz w:val="20"/>
                <w:szCs w:val="20"/>
              </w:rPr>
              <w:t>may</w:t>
            </w:r>
            <w:r w:rsidRPr="006D6064">
              <w:rPr>
                <w:rFonts w:asciiTheme="minorHAnsi" w:hAnsiTheme="minorHAnsi" w:cstheme="minorHAnsi"/>
                <w:color w:val="000000" w:themeColor="text1"/>
                <w:sz w:val="20"/>
                <w:szCs w:val="20"/>
              </w:rPr>
              <w:t xml:space="preserve"> take said assignment.</w:t>
            </w:r>
          </w:p>
          <w:p w14:paraId="461AA706" w14:textId="77777777" w:rsidR="0057733E" w:rsidRPr="006D6064" w:rsidRDefault="00B65FFA" w:rsidP="006D6064">
            <w:pPr>
              <w:pStyle w:val="ListParagraph"/>
              <w:numPr>
                <w:ilvl w:val="1"/>
                <w:numId w:val="35"/>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The vacant position is first offered </w:t>
            </w:r>
            <w:r w:rsidR="0057733E" w:rsidRPr="006D6064">
              <w:rPr>
                <w:rFonts w:asciiTheme="minorHAnsi" w:hAnsiTheme="minorHAnsi" w:cstheme="minorHAnsi"/>
                <w:color w:val="000000" w:themeColor="text1"/>
                <w:sz w:val="20"/>
                <w:szCs w:val="20"/>
              </w:rPr>
              <w:t>to the least senior engineer, lieutenant, or captain. If the least senior engineer, lieutenant, or captain declines to fill the vacant spot they may be required to give up their Merit Rank. The vacancy is then offered to the next lowest unassigned (float) engineer, lieutenant, or captain for the process to repeat.</w:t>
            </w:r>
          </w:p>
          <w:p w14:paraId="07865F55" w14:textId="3AF1704B" w:rsidR="00B65FFA" w:rsidRPr="006D6064" w:rsidRDefault="00B65FFA" w:rsidP="006D6064">
            <w:pPr>
              <w:pStyle w:val="ListParagraph"/>
              <w:numPr>
                <w:ilvl w:val="2"/>
                <w:numId w:val="35"/>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If the assignment is a specialty </w:t>
            </w:r>
            <w:r w:rsidR="00BA6B31" w:rsidRPr="006D6064">
              <w:rPr>
                <w:rFonts w:asciiTheme="minorHAnsi" w:hAnsiTheme="minorHAnsi" w:cstheme="minorHAnsi"/>
                <w:color w:val="000000" w:themeColor="text1"/>
                <w:sz w:val="20"/>
                <w:szCs w:val="20"/>
              </w:rPr>
              <w:t>assignment,</w:t>
            </w:r>
            <w:r w:rsidRPr="006D6064">
              <w:rPr>
                <w:rFonts w:asciiTheme="minorHAnsi" w:hAnsiTheme="minorHAnsi" w:cstheme="minorHAnsi"/>
                <w:color w:val="000000" w:themeColor="text1"/>
                <w:sz w:val="20"/>
                <w:szCs w:val="20"/>
              </w:rPr>
              <w:t xml:space="preserve"> then the least senior engineer, lieutenant, or captain with that specialty will be offered the spot. The process remains the same as outlined in #c in this paragraph.  Engineers, lieutenants, or captains that do not meet the qualifications of the position will not be forced to give up their Merit Rank as they were never eligible for said spot.</w:t>
            </w:r>
          </w:p>
          <w:p w14:paraId="490404AA" w14:textId="77777777" w:rsidR="00991077" w:rsidRPr="006D6064" w:rsidRDefault="00B65FFA" w:rsidP="006D6064">
            <w:pPr>
              <w:pStyle w:val="ListParagraph"/>
              <w:numPr>
                <w:ilvl w:val="2"/>
                <w:numId w:val="35"/>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Merit engineers, lieutenants, or captains are allowed to give up their specialty to avoid losing Merit Rank if they choose. However, if someone gives up their specialty then they may not use it for other openings or technical pay</w:t>
            </w:r>
          </w:p>
          <w:p w14:paraId="3A33BDDB" w14:textId="600D397A" w:rsidR="00B65FFA" w:rsidRPr="006D6064" w:rsidRDefault="0057733E" w:rsidP="006D6064">
            <w:pPr>
              <w:pStyle w:val="ListParagraph"/>
              <w:numPr>
                <w:ilvl w:val="2"/>
                <w:numId w:val="35"/>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Any unassigned Private may be assigned to the open position starting with the least Senior Firefighter.</w:t>
            </w:r>
            <w:r w:rsidR="00B65FFA" w:rsidRPr="006D6064">
              <w:rPr>
                <w:rFonts w:asciiTheme="minorHAnsi" w:hAnsiTheme="minorHAnsi" w:cstheme="minorHAnsi"/>
                <w:color w:val="000000" w:themeColor="text1"/>
                <w:sz w:val="20"/>
                <w:szCs w:val="20"/>
              </w:rPr>
              <w:t xml:space="preserve"> This may occur for a position that has been previously posted and unassigned for 2 posting periods.</w:t>
            </w:r>
            <w:r w:rsidR="00B7388F" w:rsidRPr="006D6064">
              <w:rPr>
                <w:rFonts w:asciiTheme="minorHAnsi" w:hAnsiTheme="minorHAnsi" w:cstheme="minorHAnsi"/>
                <w:color w:val="000000" w:themeColor="text1"/>
                <w:sz w:val="20"/>
                <w:szCs w:val="20"/>
              </w:rPr>
              <w:t xml:space="preserve"> </w:t>
            </w:r>
            <w:r w:rsidR="00B65FFA" w:rsidRPr="006D6064">
              <w:rPr>
                <w:rFonts w:asciiTheme="minorHAnsi" w:hAnsiTheme="minorHAnsi" w:cstheme="minorHAnsi"/>
                <w:color w:val="000000" w:themeColor="text1"/>
                <w:sz w:val="20"/>
                <w:szCs w:val="20"/>
              </w:rPr>
              <w:t xml:space="preserve">If the assignment is a specialty </w:t>
            </w:r>
            <w:r w:rsidR="00BA6B31" w:rsidRPr="006D6064">
              <w:rPr>
                <w:rFonts w:asciiTheme="minorHAnsi" w:hAnsiTheme="minorHAnsi" w:cstheme="minorHAnsi"/>
                <w:color w:val="000000" w:themeColor="text1"/>
                <w:sz w:val="20"/>
                <w:szCs w:val="20"/>
              </w:rPr>
              <w:t>assignment,</w:t>
            </w:r>
            <w:r w:rsidR="00B65FFA" w:rsidRPr="006D6064">
              <w:rPr>
                <w:rFonts w:asciiTheme="minorHAnsi" w:hAnsiTheme="minorHAnsi" w:cstheme="minorHAnsi"/>
                <w:color w:val="000000" w:themeColor="text1"/>
                <w:sz w:val="20"/>
                <w:szCs w:val="20"/>
              </w:rPr>
              <w:t xml:space="preserve"> then the least senior </w:t>
            </w:r>
            <w:r w:rsidR="00824AF4" w:rsidRPr="006D6064">
              <w:rPr>
                <w:rFonts w:asciiTheme="minorHAnsi" w:hAnsiTheme="minorHAnsi" w:cstheme="minorHAnsi"/>
                <w:color w:val="000000" w:themeColor="text1"/>
                <w:sz w:val="20"/>
                <w:szCs w:val="20"/>
              </w:rPr>
              <w:t>private</w:t>
            </w:r>
            <w:r w:rsidR="00B65FFA" w:rsidRPr="006D6064">
              <w:rPr>
                <w:rFonts w:asciiTheme="minorHAnsi" w:hAnsiTheme="minorHAnsi" w:cstheme="minorHAnsi"/>
                <w:color w:val="000000" w:themeColor="text1"/>
                <w:sz w:val="20"/>
                <w:szCs w:val="20"/>
              </w:rPr>
              <w:t xml:space="preserve"> with that specialty will be offered the spot. </w:t>
            </w:r>
          </w:p>
          <w:p w14:paraId="6E075B10" w14:textId="77777777" w:rsidR="0057733E" w:rsidRPr="006D6064" w:rsidRDefault="0057733E" w:rsidP="006D6064">
            <w:pPr>
              <w:pStyle w:val="ListParagraph"/>
              <w:numPr>
                <w:ilvl w:val="0"/>
                <w:numId w:val="35"/>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Requests for positions will not be carried over to the next posting period.</w:t>
            </w:r>
          </w:p>
          <w:p w14:paraId="2B3D7338" w14:textId="77777777" w:rsidR="004C09D8" w:rsidRPr="006D6064" w:rsidRDefault="004C09D8" w:rsidP="006D6064">
            <w:pPr>
              <w:ind w:right="576"/>
              <w:rPr>
                <w:rFonts w:asciiTheme="minorHAnsi" w:hAnsiTheme="minorHAnsi" w:cstheme="minorHAnsi"/>
                <w:color w:val="000000" w:themeColor="text1"/>
                <w:sz w:val="20"/>
                <w:szCs w:val="20"/>
                <w:u w:val="single"/>
              </w:rPr>
            </w:pPr>
            <w:r w:rsidRPr="006D6064">
              <w:rPr>
                <w:rFonts w:asciiTheme="minorHAnsi" w:hAnsiTheme="minorHAnsi" w:cstheme="minorHAnsi"/>
                <w:color w:val="000000" w:themeColor="text1"/>
                <w:sz w:val="20"/>
                <w:szCs w:val="20"/>
                <w:u w:val="single"/>
              </w:rPr>
              <w:t>MISCELLANEOUS</w:t>
            </w:r>
          </w:p>
          <w:p w14:paraId="6F79EF4D" w14:textId="77777777" w:rsidR="004C09D8" w:rsidRPr="006D6064" w:rsidRDefault="004C09D8" w:rsidP="006D6064">
            <w:pPr>
              <w:pStyle w:val="ListParagraph"/>
              <w:numPr>
                <w:ilvl w:val="0"/>
                <w:numId w:val="36"/>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Any policy/rule change must be presented to the Union President of the Lawrence Fire Department for discussion before implementation.</w:t>
            </w:r>
          </w:p>
          <w:p w14:paraId="33DE5383" w14:textId="77777777" w:rsidR="004C09D8" w:rsidRPr="006D6064" w:rsidRDefault="004C09D8" w:rsidP="006D6064">
            <w:pPr>
              <w:pStyle w:val="ListParagraph"/>
              <w:numPr>
                <w:ilvl w:val="0"/>
                <w:numId w:val="36"/>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Questions on items needing clarification, regarding a posting, must be directed to the Deputy Chief or designee.</w:t>
            </w:r>
          </w:p>
          <w:p w14:paraId="733689D9" w14:textId="39B75BD3" w:rsidR="004C09D8" w:rsidRPr="006D6064" w:rsidRDefault="004C09D8" w:rsidP="006D6064">
            <w:pPr>
              <w:pStyle w:val="ListParagraph"/>
              <w:numPr>
                <w:ilvl w:val="0"/>
                <w:numId w:val="36"/>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It is understood that bid positions </w:t>
            </w:r>
            <w:r w:rsidR="00B7388F" w:rsidRPr="006D6064">
              <w:rPr>
                <w:rFonts w:asciiTheme="minorHAnsi" w:hAnsiTheme="minorHAnsi" w:cstheme="minorHAnsi"/>
                <w:color w:val="000000" w:themeColor="text1"/>
                <w:sz w:val="20"/>
                <w:szCs w:val="20"/>
              </w:rPr>
              <w:t xml:space="preserve">are the choice of the firefighter.  </w:t>
            </w:r>
            <w:r w:rsidR="00E51480" w:rsidRPr="006D6064">
              <w:rPr>
                <w:rFonts w:asciiTheme="minorHAnsi" w:hAnsiTheme="minorHAnsi" w:cstheme="minorHAnsi"/>
                <w:color w:val="000000" w:themeColor="text1"/>
                <w:sz w:val="20"/>
                <w:szCs w:val="20"/>
              </w:rPr>
              <w:t>LFD</w:t>
            </w:r>
            <w:r w:rsidR="00B7388F" w:rsidRPr="006D6064">
              <w:rPr>
                <w:rFonts w:asciiTheme="minorHAnsi" w:hAnsiTheme="minorHAnsi" w:cstheme="minorHAnsi"/>
                <w:color w:val="000000" w:themeColor="text1"/>
                <w:sz w:val="20"/>
                <w:szCs w:val="20"/>
              </w:rPr>
              <w:t xml:space="preserve"> will make an attempt to honor any tim</w:t>
            </w:r>
            <w:r w:rsidR="00E51480" w:rsidRPr="006D6064">
              <w:rPr>
                <w:rFonts w:asciiTheme="minorHAnsi" w:hAnsiTheme="minorHAnsi" w:cstheme="minorHAnsi"/>
                <w:color w:val="000000" w:themeColor="text1"/>
                <w:sz w:val="20"/>
                <w:szCs w:val="20"/>
              </w:rPr>
              <w:t xml:space="preserve">e off that is already scheduled.  This is done by transfer any </w:t>
            </w:r>
            <w:r w:rsidR="00E51480" w:rsidRPr="006D6064">
              <w:rPr>
                <w:rFonts w:asciiTheme="minorHAnsi" w:hAnsiTheme="minorHAnsi" w:cstheme="minorHAnsi"/>
                <w:color w:val="000000" w:themeColor="text1"/>
                <w:sz w:val="20"/>
                <w:szCs w:val="20"/>
              </w:rPr>
              <w:lastRenderedPageBreak/>
              <w:t>scheduled time to the day before or after the firefighter’s previously scheduled days.</w:t>
            </w:r>
            <w:r w:rsidR="00B7388F" w:rsidRPr="006D6064">
              <w:rPr>
                <w:rFonts w:asciiTheme="minorHAnsi" w:hAnsiTheme="minorHAnsi" w:cstheme="minorHAnsi"/>
                <w:color w:val="000000" w:themeColor="text1"/>
                <w:sz w:val="20"/>
                <w:szCs w:val="20"/>
              </w:rPr>
              <w:t xml:space="preserve">  However, the department makes no guarantees on honoring scheduled days off </w:t>
            </w:r>
            <w:r w:rsidR="00E51480" w:rsidRPr="006D6064">
              <w:rPr>
                <w:rFonts w:asciiTheme="minorHAnsi" w:hAnsiTheme="minorHAnsi" w:cstheme="minorHAnsi"/>
                <w:color w:val="000000" w:themeColor="text1"/>
                <w:sz w:val="20"/>
                <w:szCs w:val="20"/>
              </w:rPr>
              <w:t>due to</w:t>
            </w:r>
            <w:r w:rsidR="00B7388F" w:rsidRPr="006D6064">
              <w:rPr>
                <w:rFonts w:asciiTheme="minorHAnsi" w:hAnsiTheme="minorHAnsi" w:cstheme="minorHAnsi"/>
                <w:color w:val="000000" w:themeColor="text1"/>
                <w:sz w:val="20"/>
                <w:szCs w:val="20"/>
              </w:rPr>
              <w:t xml:space="preserve"> voluntary moves</w:t>
            </w:r>
            <w:r w:rsidRPr="006D6064">
              <w:rPr>
                <w:rFonts w:asciiTheme="minorHAnsi" w:hAnsiTheme="minorHAnsi" w:cstheme="minorHAnsi"/>
                <w:color w:val="000000" w:themeColor="text1"/>
                <w:sz w:val="20"/>
                <w:szCs w:val="20"/>
              </w:rPr>
              <w:t xml:space="preserve">.  If a firefighter is forced to fill a vacancy due to conditions beyond their </w:t>
            </w:r>
            <w:r w:rsidR="00BA6B31" w:rsidRPr="006D6064">
              <w:rPr>
                <w:rFonts w:asciiTheme="minorHAnsi" w:hAnsiTheme="minorHAnsi" w:cstheme="minorHAnsi"/>
                <w:color w:val="000000" w:themeColor="text1"/>
                <w:sz w:val="20"/>
                <w:szCs w:val="20"/>
              </w:rPr>
              <w:t>control,</w:t>
            </w:r>
            <w:r w:rsidRPr="006D6064">
              <w:rPr>
                <w:rFonts w:asciiTheme="minorHAnsi" w:hAnsiTheme="minorHAnsi" w:cstheme="minorHAnsi"/>
                <w:color w:val="000000" w:themeColor="text1"/>
                <w:sz w:val="20"/>
                <w:szCs w:val="20"/>
              </w:rPr>
              <w:t xml:space="preserve"> then all scheduled time off will be honored.  Kelly Day assignments will </w:t>
            </w:r>
            <w:r w:rsidR="00824AF4" w:rsidRPr="006D6064">
              <w:rPr>
                <w:rFonts w:asciiTheme="minorHAnsi" w:hAnsiTheme="minorHAnsi" w:cstheme="minorHAnsi"/>
                <w:color w:val="000000" w:themeColor="text1"/>
                <w:sz w:val="20"/>
                <w:szCs w:val="20"/>
              </w:rPr>
              <w:t>stay with the seat</w:t>
            </w:r>
            <w:r w:rsidRPr="006D6064">
              <w:rPr>
                <w:rFonts w:asciiTheme="minorHAnsi" w:hAnsiTheme="minorHAnsi" w:cstheme="minorHAnsi"/>
                <w:color w:val="000000" w:themeColor="text1"/>
                <w:sz w:val="20"/>
                <w:szCs w:val="20"/>
              </w:rPr>
              <w:t>.</w:t>
            </w:r>
          </w:p>
          <w:p w14:paraId="0E53520E" w14:textId="286D9C40" w:rsidR="004C09D8" w:rsidRDefault="004C09D8" w:rsidP="006D6064">
            <w:pPr>
              <w:pStyle w:val="ListParagraph"/>
              <w:numPr>
                <w:ilvl w:val="0"/>
                <w:numId w:val="36"/>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The Apparatus Engineer and Officers positions are permanent assignments.  </w:t>
            </w:r>
            <w:r w:rsidR="00B7388F" w:rsidRPr="006D6064">
              <w:rPr>
                <w:rFonts w:asciiTheme="minorHAnsi" w:hAnsiTheme="minorHAnsi" w:cstheme="minorHAnsi"/>
                <w:color w:val="000000" w:themeColor="text1"/>
                <w:sz w:val="20"/>
                <w:szCs w:val="20"/>
              </w:rPr>
              <w:t>Overall firefighter s</w:t>
            </w:r>
            <w:r w:rsidRPr="006D6064">
              <w:rPr>
                <w:rFonts w:asciiTheme="minorHAnsi" w:hAnsiTheme="minorHAnsi" w:cstheme="minorHAnsi"/>
                <w:color w:val="000000" w:themeColor="text1"/>
                <w:sz w:val="20"/>
                <w:szCs w:val="20"/>
              </w:rPr>
              <w:t xml:space="preserve">eniority for the 3rd, 4th and 5th seats still determines who will stay on the apparatus for staffing issues in </w:t>
            </w:r>
            <w:r w:rsidR="00BA6B31" w:rsidRPr="006D6064">
              <w:rPr>
                <w:rFonts w:asciiTheme="minorHAnsi" w:hAnsiTheme="minorHAnsi" w:cstheme="minorHAnsi"/>
                <w:color w:val="000000" w:themeColor="text1"/>
                <w:sz w:val="20"/>
                <w:szCs w:val="20"/>
              </w:rPr>
              <w:t>day-to-day</w:t>
            </w:r>
            <w:r w:rsidRPr="006D6064">
              <w:rPr>
                <w:rFonts w:asciiTheme="minorHAnsi" w:hAnsiTheme="minorHAnsi" w:cstheme="minorHAnsi"/>
                <w:color w:val="000000" w:themeColor="text1"/>
                <w:sz w:val="20"/>
                <w:szCs w:val="20"/>
              </w:rPr>
              <w:t xml:space="preserve"> operations.</w:t>
            </w:r>
          </w:p>
          <w:p w14:paraId="2D7F9F41" w14:textId="3FCDF34D" w:rsidR="00F35A89" w:rsidDel="006A3532" w:rsidRDefault="00F35A89" w:rsidP="00F35A89">
            <w:pPr>
              <w:pStyle w:val="ListParagraph"/>
              <w:numPr>
                <w:ilvl w:val="0"/>
                <w:numId w:val="36"/>
              </w:numPr>
              <w:ind w:right="576"/>
              <w:contextualSpacing w:val="0"/>
              <w:rPr>
                <w:del w:id="0" w:author="Wallace, Robert" w:date="2025-01-08T10:52:00Z" w16du:dateUtc="2025-01-08T15:52:00Z"/>
                <w:rFonts w:asciiTheme="minorHAnsi" w:hAnsiTheme="minorHAnsi" w:cstheme="minorHAnsi"/>
                <w:color w:val="000000" w:themeColor="text1"/>
                <w:sz w:val="20"/>
                <w:szCs w:val="20"/>
              </w:rPr>
            </w:pPr>
            <w:del w:id="1" w:author="Wallace, Robert" w:date="2025-01-08T10:52:00Z" w16du:dateUtc="2025-01-08T15:52:00Z">
              <w:r w:rsidDel="006A3532">
                <w:rPr>
                  <w:rFonts w:asciiTheme="minorHAnsi" w:hAnsiTheme="minorHAnsi" w:cstheme="minorHAnsi"/>
                  <w:color w:val="000000" w:themeColor="text1"/>
                  <w:sz w:val="20"/>
                  <w:szCs w:val="20"/>
                </w:rPr>
                <w:delText xml:space="preserve">All Primary apparatus will </w:delText>
              </w:r>
              <w:r w:rsidR="00636418" w:rsidDel="006A3532">
                <w:rPr>
                  <w:rFonts w:asciiTheme="minorHAnsi" w:hAnsiTheme="minorHAnsi" w:cstheme="minorHAnsi"/>
                  <w:color w:val="000000" w:themeColor="text1"/>
                  <w:sz w:val="20"/>
                  <w:szCs w:val="20"/>
                </w:rPr>
                <w:delText xml:space="preserve">preferably </w:delText>
              </w:r>
              <w:r w:rsidDel="006A3532">
                <w:rPr>
                  <w:rFonts w:asciiTheme="minorHAnsi" w:hAnsiTheme="minorHAnsi" w:cstheme="minorHAnsi"/>
                  <w:color w:val="000000" w:themeColor="text1"/>
                  <w:sz w:val="20"/>
                  <w:szCs w:val="20"/>
                </w:rPr>
                <w:delText xml:space="preserve">have at least one Firefighter/Medic bid to it.  </w:delText>
              </w:r>
            </w:del>
          </w:p>
          <w:p w14:paraId="140D54FC" w14:textId="2B277C7D" w:rsidR="00F35A89" w:rsidDel="006A3532" w:rsidRDefault="00765A58" w:rsidP="00F35A89">
            <w:pPr>
              <w:pStyle w:val="ListParagraph"/>
              <w:numPr>
                <w:ilvl w:val="1"/>
                <w:numId w:val="36"/>
              </w:numPr>
              <w:ind w:right="576"/>
              <w:contextualSpacing w:val="0"/>
              <w:rPr>
                <w:del w:id="2" w:author="Wallace, Robert" w:date="2025-01-08T10:52:00Z" w16du:dateUtc="2025-01-08T15:52:00Z"/>
                <w:rFonts w:asciiTheme="minorHAnsi" w:hAnsiTheme="minorHAnsi" w:cstheme="minorHAnsi"/>
                <w:color w:val="000000" w:themeColor="text1"/>
                <w:sz w:val="20"/>
                <w:szCs w:val="20"/>
              </w:rPr>
            </w:pPr>
            <w:del w:id="3" w:author="Wallace, Robert" w:date="2025-01-08T10:52:00Z" w16du:dateUtc="2025-01-08T15:52:00Z">
              <w:r w:rsidDel="006A3532">
                <w:rPr>
                  <w:rFonts w:asciiTheme="minorHAnsi" w:hAnsiTheme="minorHAnsi" w:cstheme="minorHAnsi"/>
                  <w:color w:val="000000" w:themeColor="text1"/>
                  <w:sz w:val="20"/>
                  <w:szCs w:val="20"/>
                </w:rPr>
                <w:delText>The Bid will</w:delText>
              </w:r>
              <w:r w:rsidR="00F35A89" w:rsidDel="006A3532">
                <w:rPr>
                  <w:rFonts w:asciiTheme="minorHAnsi" w:hAnsiTheme="minorHAnsi" w:cstheme="minorHAnsi"/>
                  <w:color w:val="000000" w:themeColor="text1"/>
                  <w:sz w:val="20"/>
                  <w:szCs w:val="20"/>
                </w:rPr>
                <w:delText xml:space="preserve"> follow as outlined in this policy</w:delText>
              </w:r>
            </w:del>
          </w:p>
          <w:p w14:paraId="5E820F40" w14:textId="11D8A73E" w:rsidR="00F35A89" w:rsidRPr="006D6064" w:rsidDel="006A3532" w:rsidRDefault="00F35A89" w:rsidP="00286328">
            <w:pPr>
              <w:pStyle w:val="ListParagraph"/>
              <w:numPr>
                <w:ilvl w:val="1"/>
                <w:numId w:val="36"/>
              </w:numPr>
              <w:ind w:right="576"/>
              <w:contextualSpacing w:val="0"/>
              <w:rPr>
                <w:del w:id="4" w:author="Wallace, Robert" w:date="2025-01-08T10:52:00Z" w16du:dateUtc="2025-01-08T15:52:00Z"/>
                <w:rFonts w:asciiTheme="minorHAnsi" w:hAnsiTheme="minorHAnsi" w:cstheme="minorHAnsi"/>
                <w:color w:val="000000" w:themeColor="text1"/>
                <w:sz w:val="20"/>
                <w:szCs w:val="20"/>
              </w:rPr>
            </w:pPr>
            <w:del w:id="5" w:author="Wallace, Robert" w:date="2025-01-08T10:52:00Z" w16du:dateUtc="2025-01-08T15:52:00Z">
              <w:r w:rsidDel="006A3532">
                <w:rPr>
                  <w:rFonts w:asciiTheme="minorHAnsi" w:hAnsiTheme="minorHAnsi" w:cstheme="minorHAnsi"/>
                  <w:color w:val="000000" w:themeColor="text1"/>
                  <w:sz w:val="20"/>
                  <w:szCs w:val="20"/>
                </w:rPr>
                <w:delText>This does not prevent a Firefighter/Medic from bidding off the apparatus</w:delText>
              </w:r>
              <w:r w:rsidR="00EC1640" w:rsidDel="006A3532">
                <w:rPr>
                  <w:rFonts w:asciiTheme="minorHAnsi" w:hAnsiTheme="minorHAnsi" w:cstheme="minorHAnsi"/>
                  <w:color w:val="000000" w:themeColor="text1"/>
                  <w:sz w:val="20"/>
                  <w:szCs w:val="20"/>
                </w:rPr>
                <w:delText xml:space="preserve"> </w:delText>
              </w:r>
              <w:r w:rsidR="00EC1640" w:rsidRPr="00EC1640" w:rsidDel="006A3532">
                <w:rPr>
                  <w:rFonts w:asciiTheme="minorHAnsi" w:hAnsiTheme="minorHAnsi" w:cstheme="minorHAnsi"/>
                  <w:color w:val="000000" w:themeColor="text1"/>
                  <w:sz w:val="20"/>
                  <w:szCs w:val="20"/>
                </w:rPr>
                <w:delText>or being floated from the apparatus if they are the lowest seniority bid firefighter</w:delText>
              </w:r>
              <w:r w:rsidR="00EC1640" w:rsidDel="006A3532">
                <w:rPr>
                  <w:rFonts w:asciiTheme="minorHAnsi" w:hAnsiTheme="minorHAnsi" w:cstheme="minorHAnsi"/>
                  <w:color w:val="000000" w:themeColor="text1"/>
                  <w:sz w:val="20"/>
                  <w:szCs w:val="20"/>
                </w:rPr>
                <w:delText>.</w:delText>
              </w:r>
            </w:del>
          </w:p>
          <w:p w14:paraId="3E9003EF" w14:textId="77777777" w:rsidR="004C09D8" w:rsidRPr="006D6064" w:rsidRDefault="004C09D8" w:rsidP="006D6064">
            <w:pPr>
              <w:pStyle w:val="ListParagraph"/>
              <w:numPr>
                <w:ilvl w:val="0"/>
                <w:numId w:val="36"/>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For consistency of crews, bid positions cannot be bumped due to </w:t>
            </w:r>
            <w:r w:rsidR="005E50B3" w:rsidRPr="006D6064">
              <w:rPr>
                <w:rFonts w:asciiTheme="minorHAnsi" w:hAnsiTheme="minorHAnsi" w:cstheme="minorHAnsi"/>
                <w:color w:val="000000" w:themeColor="text1"/>
                <w:sz w:val="20"/>
                <w:szCs w:val="20"/>
              </w:rPr>
              <w:t>overtime or</w:t>
            </w:r>
            <w:r w:rsidR="00B7388F" w:rsidRPr="006D6064">
              <w:rPr>
                <w:rFonts w:asciiTheme="minorHAnsi" w:hAnsiTheme="minorHAnsi" w:cstheme="minorHAnsi"/>
                <w:color w:val="000000" w:themeColor="text1"/>
                <w:sz w:val="20"/>
                <w:szCs w:val="20"/>
              </w:rPr>
              <w:t xml:space="preserve"> personne</w:t>
            </w:r>
            <w:r w:rsidRPr="006D6064">
              <w:rPr>
                <w:rFonts w:asciiTheme="minorHAnsi" w:hAnsiTheme="minorHAnsi" w:cstheme="minorHAnsi"/>
                <w:color w:val="000000" w:themeColor="text1"/>
                <w:sz w:val="20"/>
                <w:szCs w:val="20"/>
              </w:rPr>
              <w:t>l temporarily assigned to a station or apparatus.</w:t>
            </w:r>
          </w:p>
          <w:p w14:paraId="35F3C111" w14:textId="77777777" w:rsidR="00FF374A" w:rsidRPr="006D6064" w:rsidRDefault="00FF374A" w:rsidP="006D6064">
            <w:pPr>
              <w:pStyle w:val="ListParagraph"/>
              <w:numPr>
                <w:ilvl w:val="1"/>
                <w:numId w:val="36"/>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The only exceptions to this rule will be:</w:t>
            </w:r>
          </w:p>
          <w:p w14:paraId="63426976" w14:textId="77777777" w:rsidR="00FF374A" w:rsidRPr="006D6064" w:rsidRDefault="00FF374A" w:rsidP="006D6064">
            <w:pPr>
              <w:pStyle w:val="ListParagraph"/>
              <w:numPr>
                <w:ilvl w:val="2"/>
                <w:numId w:val="36"/>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Officers on overtime or trade shall be placed in open officer spots.</w:t>
            </w:r>
          </w:p>
          <w:p w14:paraId="05D4CE3B" w14:textId="77777777" w:rsidR="00FF374A" w:rsidRPr="006D6064" w:rsidRDefault="00FF374A" w:rsidP="006D6064">
            <w:pPr>
              <w:pStyle w:val="ListParagraph"/>
              <w:numPr>
                <w:ilvl w:val="2"/>
                <w:numId w:val="36"/>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Kelly day trades </w:t>
            </w:r>
          </w:p>
          <w:p w14:paraId="4FF8524C" w14:textId="77777777" w:rsidR="00824AF4" w:rsidRPr="006D6064" w:rsidRDefault="0014442B" w:rsidP="006D6064">
            <w:pPr>
              <w:pStyle w:val="ListParagraph"/>
              <w:numPr>
                <w:ilvl w:val="2"/>
                <w:numId w:val="36"/>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 xml:space="preserve">Shift </w:t>
            </w:r>
            <w:r w:rsidR="00824AF4" w:rsidRPr="006D6064">
              <w:rPr>
                <w:rFonts w:asciiTheme="minorHAnsi" w:hAnsiTheme="minorHAnsi" w:cstheme="minorHAnsi"/>
                <w:color w:val="000000" w:themeColor="text1"/>
                <w:sz w:val="20"/>
                <w:szCs w:val="20"/>
              </w:rPr>
              <w:t xml:space="preserve">Merit rank floats with no merit seat open </w:t>
            </w:r>
            <w:r w:rsidR="00EA02DD" w:rsidRPr="006D6064">
              <w:rPr>
                <w:rFonts w:asciiTheme="minorHAnsi" w:hAnsiTheme="minorHAnsi" w:cstheme="minorHAnsi"/>
                <w:color w:val="000000" w:themeColor="text1"/>
                <w:sz w:val="20"/>
                <w:szCs w:val="20"/>
              </w:rPr>
              <w:t xml:space="preserve">their shift </w:t>
            </w:r>
            <w:r w:rsidR="00824AF4" w:rsidRPr="006D6064">
              <w:rPr>
                <w:rFonts w:asciiTheme="minorHAnsi" w:hAnsiTheme="minorHAnsi" w:cstheme="minorHAnsi"/>
                <w:color w:val="000000" w:themeColor="text1"/>
                <w:sz w:val="20"/>
                <w:szCs w:val="20"/>
              </w:rPr>
              <w:t>day.</w:t>
            </w:r>
          </w:p>
          <w:p w14:paraId="047A158A" w14:textId="77777777" w:rsidR="00824AF4" w:rsidRPr="006D6064" w:rsidRDefault="00824AF4" w:rsidP="006D6064">
            <w:pPr>
              <w:pStyle w:val="ListParagraph"/>
              <w:numPr>
                <w:ilvl w:val="2"/>
                <w:numId w:val="36"/>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Overtime on your Kelly Day</w:t>
            </w:r>
          </w:p>
          <w:p w14:paraId="5A990022" w14:textId="77777777" w:rsidR="00F35A89" w:rsidRPr="00F35A89" w:rsidRDefault="00FF374A" w:rsidP="00F35A89">
            <w:pPr>
              <w:pStyle w:val="ListParagraph"/>
              <w:numPr>
                <w:ilvl w:val="2"/>
                <w:numId w:val="36"/>
              </w:numPr>
              <w:ind w:right="576"/>
              <w:contextualSpacing w:val="0"/>
              <w:rPr>
                <w:rFonts w:asciiTheme="minorHAnsi" w:hAnsiTheme="minorHAnsi" w:cstheme="minorHAnsi"/>
                <w:color w:val="000000" w:themeColor="text1"/>
                <w:sz w:val="20"/>
                <w:szCs w:val="20"/>
              </w:rPr>
            </w:pPr>
            <w:r w:rsidRPr="006D6064">
              <w:rPr>
                <w:rFonts w:asciiTheme="minorHAnsi" w:hAnsiTheme="minorHAnsi" w:cstheme="minorHAnsi"/>
                <w:color w:val="000000" w:themeColor="text1"/>
                <w:sz w:val="20"/>
                <w:szCs w:val="20"/>
              </w:rPr>
              <w:t>Extenuating circumstances at the will and pleasure of the Chief</w:t>
            </w:r>
            <w:r w:rsidR="006E7CA3" w:rsidRPr="006D6064">
              <w:rPr>
                <w:rFonts w:asciiTheme="minorHAnsi" w:hAnsiTheme="minorHAnsi" w:cstheme="minorHAnsi"/>
                <w:color w:val="000000" w:themeColor="text1"/>
                <w:sz w:val="20"/>
                <w:szCs w:val="20"/>
              </w:rPr>
              <w:t xml:space="preserve"> or his designee</w:t>
            </w:r>
            <w:r w:rsidRPr="006D6064">
              <w:rPr>
                <w:rFonts w:asciiTheme="minorHAnsi" w:hAnsiTheme="minorHAnsi" w:cstheme="minorHAnsi"/>
                <w:color w:val="000000" w:themeColor="text1"/>
                <w:sz w:val="20"/>
                <w:szCs w:val="20"/>
              </w:rPr>
              <w:t xml:space="preserve">. This should be the exception and not the norm.  </w:t>
            </w:r>
          </w:p>
        </w:tc>
      </w:tr>
      <w:tr w:rsidR="00A00D6F" w:rsidRPr="00751ACA" w14:paraId="0E1070E2" w14:textId="77777777" w:rsidTr="00436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0" w:type="dxa"/>
            <w:gridSpan w:val="2"/>
            <w:tcBorders>
              <w:top w:val="nil"/>
              <w:left w:val="nil"/>
              <w:bottom w:val="nil"/>
              <w:right w:val="nil"/>
            </w:tcBorders>
            <w:shd w:val="clear" w:color="auto" w:fill="auto"/>
          </w:tcPr>
          <w:p w14:paraId="36351EF8" w14:textId="77777777" w:rsidR="00B47657" w:rsidRPr="006D6064" w:rsidRDefault="00B47657">
            <w:pPr>
              <w:rPr>
                <w:rFonts w:asciiTheme="minorHAnsi" w:hAnsiTheme="minorHAnsi" w:cstheme="minorHAnsi"/>
                <w:sz w:val="20"/>
                <w:szCs w:val="20"/>
              </w:rPr>
            </w:pPr>
          </w:p>
          <w:p w14:paraId="2EF1D1F5" w14:textId="77777777" w:rsidR="00EA094D" w:rsidRPr="006D6064" w:rsidRDefault="00EA094D">
            <w:pPr>
              <w:rPr>
                <w:rFonts w:asciiTheme="minorHAnsi" w:hAnsiTheme="minorHAnsi" w:cstheme="minorHAnsi"/>
                <w:sz w:val="20"/>
                <w:szCs w:val="20"/>
              </w:rPr>
            </w:pPr>
          </w:p>
        </w:tc>
      </w:tr>
    </w:tbl>
    <w:p w14:paraId="27C74F84" w14:textId="77777777" w:rsidR="00031429" w:rsidRPr="006D6064" w:rsidRDefault="00031429">
      <w:pPr>
        <w:rPr>
          <w:rFonts w:asciiTheme="minorHAnsi" w:hAnsiTheme="minorHAnsi" w:cstheme="minorHAnsi"/>
          <w:sz w:val="20"/>
          <w:szCs w:val="20"/>
        </w:rPr>
      </w:pPr>
    </w:p>
    <w:p w14:paraId="24424463" w14:textId="77777777" w:rsidR="00442723" w:rsidRPr="006D6064" w:rsidRDefault="00442723">
      <w:pPr>
        <w:rPr>
          <w:rFonts w:asciiTheme="minorHAnsi" w:hAnsiTheme="minorHAnsi" w:cstheme="minorHAnsi"/>
          <w:sz w:val="20"/>
          <w:szCs w:val="20"/>
        </w:rPr>
      </w:pPr>
    </w:p>
    <w:p w14:paraId="1D463DBE" w14:textId="77777777" w:rsidR="00442723" w:rsidRPr="006D6064" w:rsidRDefault="00442723">
      <w:pPr>
        <w:rPr>
          <w:rFonts w:asciiTheme="minorHAnsi" w:hAnsiTheme="minorHAnsi" w:cstheme="minorHAnsi"/>
          <w:sz w:val="20"/>
          <w:szCs w:val="20"/>
        </w:rPr>
      </w:pPr>
    </w:p>
    <w:p w14:paraId="2ABB6935" w14:textId="77777777" w:rsidR="00442723" w:rsidRPr="006D6064" w:rsidRDefault="00442723">
      <w:pPr>
        <w:rPr>
          <w:rFonts w:asciiTheme="minorHAnsi" w:hAnsiTheme="minorHAnsi" w:cstheme="minorHAnsi"/>
          <w:sz w:val="20"/>
          <w:szCs w:val="20"/>
        </w:rPr>
      </w:pPr>
    </w:p>
    <w:p w14:paraId="72BFDF28" w14:textId="77777777" w:rsidR="00442723" w:rsidRPr="006D6064" w:rsidRDefault="00442723">
      <w:pPr>
        <w:rPr>
          <w:rFonts w:asciiTheme="minorHAnsi" w:hAnsiTheme="minorHAnsi" w:cstheme="minorHAnsi"/>
          <w:sz w:val="20"/>
          <w:szCs w:val="20"/>
        </w:rPr>
      </w:pPr>
    </w:p>
    <w:p w14:paraId="45E0F79E" w14:textId="77777777" w:rsidR="00442723" w:rsidRPr="006D6064" w:rsidRDefault="00442723">
      <w:pPr>
        <w:rPr>
          <w:rFonts w:asciiTheme="minorHAnsi" w:hAnsiTheme="minorHAnsi" w:cstheme="minorHAnsi"/>
          <w:sz w:val="20"/>
          <w:szCs w:val="20"/>
        </w:rPr>
      </w:pPr>
    </w:p>
    <w:p w14:paraId="62884C6D" w14:textId="77777777" w:rsidR="00442723" w:rsidRPr="006D6064" w:rsidRDefault="00442723">
      <w:pPr>
        <w:rPr>
          <w:rFonts w:asciiTheme="minorHAnsi" w:hAnsiTheme="minorHAnsi" w:cstheme="minorHAnsi"/>
          <w:sz w:val="20"/>
          <w:szCs w:val="20"/>
        </w:rPr>
      </w:pPr>
    </w:p>
    <w:p w14:paraId="21E8DE3F" w14:textId="77777777" w:rsidR="00442723" w:rsidRPr="006D6064" w:rsidRDefault="00442723">
      <w:pPr>
        <w:rPr>
          <w:rFonts w:asciiTheme="minorHAnsi" w:hAnsiTheme="minorHAnsi" w:cstheme="minorHAnsi"/>
          <w:sz w:val="20"/>
          <w:szCs w:val="20"/>
        </w:rPr>
      </w:pPr>
    </w:p>
    <w:p w14:paraId="7DA2D8E5" w14:textId="77777777" w:rsidR="009C6BE0" w:rsidRPr="006D6064" w:rsidRDefault="00E916B2">
      <w:pPr>
        <w:rPr>
          <w:rFonts w:asciiTheme="minorHAnsi" w:hAnsiTheme="minorHAnsi" w:cstheme="minorHAnsi"/>
          <w:sz w:val="20"/>
          <w:szCs w:val="20"/>
        </w:rPr>
      </w:pPr>
      <w:r w:rsidRPr="006D6064">
        <w:rPr>
          <w:rFonts w:asciiTheme="minorHAnsi" w:hAnsiTheme="minorHAnsi" w:cstheme="minorHAnsi"/>
          <w:sz w:val="20"/>
          <w:szCs w:val="20"/>
        </w:rPr>
        <w:tab/>
      </w:r>
    </w:p>
    <w:p w14:paraId="6B67CA5E" w14:textId="77777777" w:rsidR="009B528D" w:rsidRPr="006D6064" w:rsidRDefault="009B528D">
      <w:pPr>
        <w:rPr>
          <w:rFonts w:asciiTheme="minorHAnsi" w:hAnsiTheme="minorHAnsi" w:cstheme="minorHAnsi"/>
          <w:sz w:val="20"/>
          <w:szCs w:val="20"/>
        </w:rPr>
      </w:pPr>
    </w:p>
    <w:p w14:paraId="07CB57B0" w14:textId="77777777" w:rsidR="009B528D" w:rsidRPr="006D6064" w:rsidRDefault="009B528D">
      <w:pPr>
        <w:pStyle w:val="Byline"/>
        <w:jc w:val="left"/>
        <w:rPr>
          <w:rFonts w:asciiTheme="minorHAnsi" w:hAnsiTheme="minorHAnsi" w:cstheme="minorHAnsi"/>
          <w:bCs/>
          <w:sz w:val="20"/>
        </w:rPr>
      </w:pPr>
      <w:r w:rsidRPr="006D6064">
        <w:rPr>
          <w:rFonts w:asciiTheme="minorHAnsi" w:hAnsiTheme="minorHAnsi" w:cstheme="minorHAnsi"/>
          <w:bCs/>
          <w:sz w:val="20"/>
        </w:rPr>
        <w:t>By Order Of,</w:t>
      </w:r>
    </w:p>
    <w:p w14:paraId="1EEF9ED5" w14:textId="4AB31472" w:rsidR="009B528D" w:rsidRPr="006D6064" w:rsidRDefault="007223C6">
      <w:pPr>
        <w:pStyle w:val="Byline"/>
        <w:jc w:val="left"/>
        <w:rPr>
          <w:rFonts w:asciiTheme="minorHAnsi" w:hAnsiTheme="minorHAnsi" w:cstheme="minorHAnsi"/>
          <w:bCs/>
          <w:sz w:val="20"/>
        </w:rPr>
      </w:pPr>
      <w:r>
        <w:rPr>
          <w:rFonts w:asciiTheme="minorHAnsi" w:hAnsiTheme="minorHAnsi" w:cstheme="minorHAnsi"/>
          <w:bCs/>
          <w:noProof/>
          <w:sz w:val="20"/>
        </w:rPr>
        <w:drawing>
          <wp:inline distT="0" distB="0" distL="0" distR="0" wp14:anchorId="53244349" wp14:editId="4A4B0F43">
            <wp:extent cx="947651" cy="390698"/>
            <wp:effectExtent l="0" t="0" r="5080" b="9525"/>
            <wp:docPr id="1993044268"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44268" name="Picture 1" descr="Shape, arrow&#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47651" cy="390698"/>
                    </a:xfrm>
                    <a:prstGeom prst="rect">
                      <a:avLst/>
                    </a:prstGeom>
                  </pic:spPr>
                </pic:pic>
              </a:graphicData>
            </a:graphic>
          </wp:inline>
        </w:drawing>
      </w:r>
    </w:p>
    <w:p w14:paraId="69AD0514" w14:textId="540A84AC" w:rsidR="009B528D" w:rsidRPr="006D6064" w:rsidRDefault="007223C6">
      <w:pPr>
        <w:pStyle w:val="List2"/>
        <w:ind w:left="0" w:firstLine="0"/>
        <w:rPr>
          <w:rFonts w:asciiTheme="minorHAnsi" w:hAnsiTheme="minorHAnsi" w:cstheme="minorHAnsi"/>
          <w:bCs/>
        </w:rPr>
      </w:pPr>
      <w:r>
        <w:rPr>
          <w:rFonts w:asciiTheme="minorHAnsi" w:hAnsiTheme="minorHAnsi" w:cstheme="minorHAnsi"/>
          <w:bCs/>
        </w:rPr>
        <w:t>Robert Wallace</w:t>
      </w:r>
      <w:r w:rsidR="009B528D" w:rsidRPr="006D6064">
        <w:rPr>
          <w:rFonts w:asciiTheme="minorHAnsi" w:hAnsiTheme="minorHAnsi" w:cstheme="minorHAnsi"/>
          <w:bCs/>
        </w:rPr>
        <w:t>, Chief</w:t>
      </w:r>
    </w:p>
    <w:p w14:paraId="2DA8B6D8" w14:textId="77777777" w:rsidR="009B528D" w:rsidRPr="006D6064" w:rsidRDefault="009B528D">
      <w:pPr>
        <w:pStyle w:val="List2"/>
        <w:ind w:left="0" w:firstLine="0"/>
        <w:rPr>
          <w:rFonts w:asciiTheme="minorHAnsi" w:hAnsiTheme="minorHAnsi" w:cstheme="minorHAnsi"/>
          <w:bCs/>
        </w:rPr>
      </w:pPr>
      <w:r w:rsidRPr="006D6064">
        <w:rPr>
          <w:rFonts w:asciiTheme="minorHAnsi" w:hAnsiTheme="minorHAnsi" w:cstheme="minorHAnsi"/>
          <w:bCs/>
        </w:rPr>
        <w:t>City of Lawrence Fire Department</w:t>
      </w:r>
    </w:p>
    <w:p w14:paraId="3C7B497F" w14:textId="77777777" w:rsidR="009B528D" w:rsidRPr="006D6064" w:rsidRDefault="009B528D">
      <w:pPr>
        <w:rPr>
          <w:rFonts w:asciiTheme="minorHAnsi" w:hAnsiTheme="minorHAnsi" w:cstheme="minorHAnsi"/>
          <w:sz w:val="20"/>
          <w:szCs w:val="20"/>
        </w:rPr>
      </w:pPr>
    </w:p>
    <w:sectPr w:rsidR="009B528D" w:rsidRPr="006D6064" w:rsidSect="00410B9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F5ED2" w14:textId="77777777" w:rsidR="00503593" w:rsidRDefault="00503593" w:rsidP="007C33EF">
      <w:r>
        <w:separator/>
      </w:r>
    </w:p>
  </w:endnote>
  <w:endnote w:type="continuationSeparator" w:id="0">
    <w:p w14:paraId="2711E993" w14:textId="77777777" w:rsidR="00503593" w:rsidRDefault="00503593" w:rsidP="007C33EF">
      <w:r>
        <w:continuationSeparator/>
      </w:r>
    </w:p>
  </w:endnote>
  <w:endnote w:type="continuationNotice" w:id="1">
    <w:p w14:paraId="5C350422" w14:textId="77777777" w:rsidR="00503593" w:rsidRDefault="00503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New Century Schoolbook">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3D53" w14:textId="77777777" w:rsidR="005D46A8" w:rsidRDefault="005D4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0879" w14:textId="77777777" w:rsidR="007C33EF" w:rsidRDefault="00E34F6C">
    <w:pPr>
      <w:pStyle w:val="Footer"/>
    </w:pPr>
    <w:r>
      <w:rPr>
        <w:noProof/>
      </w:rPr>
      <mc:AlternateContent>
        <mc:Choice Requires="wpg">
          <w:drawing>
            <wp:anchor distT="0" distB="0" distL="114300" distR="114300" simplePos="0" relativeHeight="251658240" behindDoc="0" locked="0" layoutInCell="1" allowOverlap="1" wp14:anchorId="113F410F" wp14:editId="42AFA248">
              <wp:simplePos x="0" y="0"/>
              <wp:positionH relativeFrom="page">
                <wp:align>center</wp:align>
              </wp:positionH>
              <wp:positionV relativeFrom="line">
                <wp:align>top</wp:align>
              </wp:positionV>
              <wp:extent cx="7366635" cy="429260"/>
              <wp:effectExtent l="13970" t="11430" r="10795" b="6985"/>
              <wp:wrapTopAndBottom/>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429260"/>
                        <a:chOff x="321" y="14850"/>
                        <a:chExt cx="11601" cy="547"/>
                      </a:xfrm>
                    </wpg:grpSpPr>
                    <wps:wsp>
                      <wps:cNvPr id="2" name="Rectangle 157"/>
                      <wps:cNvSpPr>
                        <a:spLocks noChangeArrowheads="1"/>
                      </wps:cNvSpPr>
                      <wps:spPr bwMode="auto">
                        <a:xfrm>
                          <a:off x="374" y="14903"/>
                          <a:ext cx="9346" cy="432"/>
                        </a:xfrm>
                        <a:prstGeom prst="rect">
                          <a:avLst/>
                        </a:prstGeom>
                        <a:solidFill>
                          <a:srgbClr val="BFBFBF"/>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5AA5891B" w14:textId="77777777" w:rsidR="007C33EF" w:rsidRPr="00867547" w:rsidRDefault="00867547" w:rsidP="00031429">
                            <w:pPr>
                              <w:jc w:val="center"/>
                              <w:rPr>
                                <w:b/>
                              </w:rPr>
                            </w:pPr>
                            <w:r w:rsidRPr="00867547">
                              <w:rPr>
                                <w:b/>
                              </w:rPr>
                              <w:t xml:space="preserve">Personnel Policies - </w:t>
                            </w:r>
                            <w:r w:rsidRPr="00867547">
                              <w:rPr>
                                <w:b/>
                                <w:bCs/>
                                <w:sz w:val="22"/>
                                <w:szCs w:val="22"/>
                              </w:rPr>
                              <w:t>Change of Name, Address, and Telephone Number</w:t>
                            </w:r>
                          </w:p>
                        </w:txbxContent>
                      </wps:txbx>
                      <wps:bodyPr rot="0" vert="horz" wrap="square" lIns="91440" tIns="45720" rIns="91440" bIns="45720" anchor="t" anchorCtr="0" upright="1">
                        <a:noAutofit/>
                      </wps:bodyPr>
                    </wps:wsp>
                    <wps:wsp>
                      <wps:cNvPr id="3" name="Rectangle 158"/>
                      <wps:cNvSpPr>
                        <a:spLocks noChangeArrowheads="1"/>
                      </wps:cNvSpPr>
                      <wps:spPr bwMode="auto">
                        <a:xfrm>
                          <a:off x="9763" y="14903"/>
                          <a:ext cx="2102" cy="43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0A769" w14:textId="579233C0" w:rsidR="007C33EF" w:rsidRPr="00436527" w:rsidRDefault="00031429" w:rsidP="00031429">
                            <w:pPr>
                              <w:pStyle w:val="Footer"/>
                              <w:jc w:val="center"/>
                              <w:rPr>
                                <w:color w:val="000000"/>
                              </w:rPr>
                            </w:pPr>
                            <w:r w:rsidRPr="00031429">
                              <w:rPr>
                                <w:color w:val="000000"/>
                              </w:rPr>
                              <w:t xml:space="preserve">Page </w:t>
                            </w:r>
                            <w:r w:rsidRPr="00031429">
                              <w:rPr>
                                <w:color w:val="000000"/>
                              </w:rPr>
                              <w:fldChar w:fldCharType="begin"/>
                            </w:r>
                            <w:r w:rsidRPr="00031429">
                              <w:rPr>
                                <w:color w:val="000000"/>
                              </w:rPr>
                              <w:instrText xml:space="preserve"> PAGE   \* MERGEFORMAT </w:instrText>
                            </w:r>
                            <w:r w:rsidRPr="00031429">
                              <w:rPr>
                                <w:color w:val="000000"/>
                              </w:rPr>
                              <w:fldChar w:fldCharType="separate"/>
                            </w:r>
                            <w:r w:rsidR="005676AD">
                              <w:rPr>
                                <w:noProof/>
                                <w:color w:val="000000"/>
                              </w:rPr>
                              <w:t>3</w:t>
                            </w:r>
                            <w:r w:rsidRPr="00031429">
                              <w:rPr>
                                <w:noProof/>
                                <w:color w:val="000000"/>
                              </w:rPr>
                              <w:fldChar w:fldCharType="end"/>
                            </w:r>
                          </w:p>
                        </w:txbxContent>
                      </wps:txbx>
                      <wps:bodyPr rot="0" vert="horz" wrap="square" lIns="91440" tIns="45720" rIns="91440" bIns="45720" anchor="t" anchorCtr="0" upright="1">
                        <a:noAutofit/>
                      </wps:bodyPr>
                    </wps:wsp>
                    <wps:wsp>
                      <wps:cNvPr id="4"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F410F" id="Group 156" o:spid="_x0000_s1026" style="position:absolute;margin-left:0;margin-top:0;width:580.05pt;height:33.8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" fillcolor="#bfbfbf" stroked="f" strokecolor="#943634">
                <v:textbox>
                  <w:txbxContent>
                    <w:p w14:paraId="5AA5891B" w14:textId="77777777" w:rsidR="007C33EF" w:rsidRPr="00867547" w:rsidRDefault="00867547" w:rsidP="00031429">
                      <w:pPr>
                        <w:jc w:val="center"/>
                        <w:rPr>
                          <w:b/>
                        </w:rPr>
                      </w:pPr>
                      <w:r w:rsidRPr="00867547">
                        <w:rPr>
                          <w:b/>
                        </w:rPr>
                        <w:t xml:space="preserve">Personnel Policies - </w:t>
                      </w:r>
                      <w:r w:rsidRPr="00867547">
                        <w:rPr>
                          <w:b/>
                          <w:bCs/>
                          <w:sz w:val="22"/>
                          <w:szCs w:val="22"/>
                        </w:rPr>
                        <w:t>Change of Name, Address, and Telephone Number</w:t>
                      </w: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" fillcolor="#bfbfbf" stroked="f">
                <v:textbox>
                  <w:txbxContent>
                    <w:p w14:paraId="73E0A769" w14:textId="579233C0" w:rsidR="007C33EF" w:rsidRPr="00436527" w:rsidRDefault="00031429" w:rsidP="00031429">
                      <w:pPr>
                        <w:pStyle w:val="Footer"/>
                        <w:jc w:val="center"/>
                        <w:rPr>
                          <w:color w:val="000000"/>
                        </w:rPr>
                      </w:pPr>
                      <w:r w:rsidRPr="00031429">
                        <w:rPr>
                          <w:color w:val="000000"/>
                        </w:rPr>
                        <w:t xml:space="preserve">Page </w:t>
                      </w:r>
                      <w:r w:rsidRPr="00031429">
                        <w:rPr>
                          <w:color w:val="000000"/>
                        </w:rPr>
                        <w:fldChar w:fldCharType="begin"/>
                      </w:r>
                      <w:r w:rsidRPr="00031429">
                        <w:rPr>
                          <w:color w:val="000000"/>
                        </w:rPr>
                        <w:instrText xml:space="preserve"> PAGE   \* MERGEFORMAT </w:instrText>
                      </w:r>
                      <w:r w:rsidRPr="00031429">
                        <w:rPr>
                          <w:color w:val="000000"/>
                        </w:rPr>
                        <w:fldChar w:fldCharType="separate"/>
                      </w:r>
                      <w:r w:rsidR="005676AD">
                        <w:rPr>
                          <w:noProof/>
                          <w:color w:val="000000"/>
                        </w:rPr>
                        <w:t>3</w:t>
                      </w:r>
                      <w:r w:rsidRPr="00031429">
                        <w:rPr>
                          <w:noProof/>
                          <w:color w:val="000000"/>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p w14:paraId="0C834AA7" w14:textId="77777777" w:rsidR="007C33EF" w:rsidRDefault="007C3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4709" w14:textId="77777777" w:rsidR="005D46A8" w:rsidRDefault="005D4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A514D" w14:textId="77777777" w:rsidR="00503593" w:rsidRDefault="00503593" w:rsidP="007C33EF">
      <w:r>
        <w:separator/>
      </w:r>
    </w:p>
  </w:footnote>
  <w:footnote w:type="continuationSeparator" w:id="0">
    <w:p w14:paraId="5740AA17" w14:textId="77777777" w:rsidR="00503593" w:rsidRDefault="00503593" w:rsidP="007C33EF">
      <w:r>
        <w:continuationSeparator/>
      </w:r>
    </w:p>
  </w:footnote>
  <w:footnote w:type="continuationNotice" w:id="1">
    <w:p w14:paraId="713BDE13" w14:textId="77777777" w:rsidR="00503593" w:rsidRDefault="00503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BE899" w14:textId="77777777" w:rsidR="00731FFB" w:rsidRDefault="00731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245132"/>
      <w:docPartObj>
        <w:docPartGallery w:val="Watermarks"/>
        <w:docPartUnique/>
      </w:docPartObj>
    </w:sdtPr>
    <w:sdtContent>
      <w:p w14:paraId="0CAFB219" w14:textId="3AC9B36F" w:rsidR="00731FFB" w:rsidRDefault="00CD3EE6">
        <w:pPr>
          <w:pStyle w:val="Header"/>
        </w:pPr>
        <w:r>
          <w:rPr>
            <w:noProof/>
          </w:rPr>
          <w:pict w14:anchorId="52A45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FAA2" w14:textId="77777777" w:rsidR="00731FFB" w:rsidRDefault="00731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CC3"/>
    <w:multiLevelType w:val="hybridMultilevel"/>
    <w:tmpl w:val="3160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12D7"/>
    <w:multiLevelType w:val="hybridMultilevel"/>
    <w:tmpl w:val="10DE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E251D"/>
    <w:multiLevelType w:val="hybridMultilevel"/>
    <w:tmpl w:val="2A98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C0AD5"/>
    <w:multiLevelType w:val="hybridMultilevel"/>
    <w:tmpl w:val="58C84568"/>
    <w:lvl w:ilvl="0" w:tplc="2078F6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E38"/>
    <w:multiLevelType w:val="multilevel"/>
    <w:tmpl w:val="B6182F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A93DBF"/>
    <w:multiLevelType w:val="multilevel"/>
    <w:tmpl w:val="B6182F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B0439E"/>
    <w:multiLevelType w:val="multilevel"/>
    <w:tmpl w:val="B6182F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46459A"/>
    <w:multiLevelType w:val="hybridMultilevel"/>
    <w:tmpl w:val="C4626B16"/>
    <w:lvl w:ilvl="0" w:tplc="2078F6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11A2"/>
    <w:multiLevelType w:val="multilevel"/>
    <w:tmpl w:val="4EAC8558"/>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AC3092"/>
    <w:multiLevelType w:val="multilevel"/>
    <w:tmpl w:val="2880004E"/>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222F3D"/>
    <w:multiLevelType w:val="multilevel"/>
    <w:tmpl w:val="2ECE067A"/>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214E1B"/>
    <w:multiLevelType w:val="hybridMultilevel"/>
    <w:tmpl w:val="56D8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B4E89"/>
    <w:multiLevelType w:val="hybridMultilevel"/>
    <w:tmpl w:val="2928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06F75"/>
    <w:multiLevelType w:val="multilevel"/>
    <w:tmpl w:val="46F0C8B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324745"/>
    <w:multiLevelType w:val="multilevel"/>
    <w:tmpl w:val="265AA2DC"/>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F3250B"/>
    <w:multiLevelType w:val="hybridMultilevel"/>
    <w:tmpl w:val="9F2E2A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C51F9"/>
    <w:multiLevelType w:val="multilevel"/>
    <w:tmpl w:val="B6182F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953F7"/>
    <w:multiLevelType w:val="multilevel"/>
    <w:tmpl w:val="46F0C8B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D87898"/>
    <w:multiLevelType w:val="hybridMultilevel"/>
    <w:tmpl w:val="77BC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09B98"/>
    <w:multiLevelType w:val="singleLevel"/>
    <w:tmpl w:val="0237FBBF"/>
    <w:lvl w:ilvl="0">
      <w:start w:val="1"/>
      <w:numFmt w:val="upperLetter"/>
      <w:lvlText w:val="%1."/>
      <w:lvlJc w:val="left"/>
      <w:pPr>
        <w:tabs>
          <w:tab w:val="num" w:pos="1152"/>
        </w:tabs>
        <w:ind w:left="1152" w:hanging="432"/>
      </w:pPr>
      <w:rPr>
        <w:color w:val="000000"/>
      </w:rPr>
    </w:lvl>
  </w:abstractNum>
  <w:abstractNum w:abstractNumId="20" w15:restartNumberingAfterBreak="0">
    <w:nsid w:val="3E4E7E59"/>
    <w:multiLevelType w:val="hybridMultilevel"/>
    <w:tmpl w:val="008C4452"/>
    <w:lvl w:ilvl="0" w:tplc="2078F6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E275C"/>
    <w:multiLevelType w:val="hybridMultilevel"/>
    <w:tmpl w:val="4DD42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176F6"/>
    <w:multiLevelType w:val="hybridMultilevel"/>
    <w:tmpl w:val="3D6E0556"/>
    <w:lvl w:ilvl="0" w:tplc="2078F6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D4CD8"/>
    <w:multiLevelType w:val="hybridMultilevel"/>
    <w:tmpl w:val="49743DE4"/>
    <w:lvl w:ilvl="0" w:tplc="2078F6D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C355E"/>
    <w:multiLevelType w:val="hybridMultilevel"/>
    <w:tmpl w:val="47BEA406"/>
    <w:lvl w:ilvl="0" w:tplc="2078F6D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A6AF0"/>
    <w:multiLevelType w:val="hybridMultilevel"/>
    <w:tmpl w:val="A33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53B4F"/>
    <w:multiLevelType w:val="hybridMultilevel"/>
    <w:tmpl w:val="ED1A991A"/>
    <w:lvl w:ilvl="0" w:tplc="2078F6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C1608"/>
    <w:multiLevelType w:val="hybridMultilevel"/>
    <w:tmpl w:val="AEE2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D261B"/>
    <w:multiLevelType w:val="multilevel"/>
    <w:tmpl w:val="2ECE067A"/>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B7E3809"/>
    <w:multiLevelType w:val="multilevel"/>
    <w:tmpl w:val="2ECE067A"/>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562B10"/>
    <w:multiLevelType w:val="multilevel"/>
    <w:tmpl w:val="B6182F5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6313A3"/>
    <w:multiLevelType w:val="hybridMultilevel"/>
    <w:tmpl w:val="FE0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0617"/>
    <w:multiLevelType w:val="hybridMultilevel"/>
    <w:tmpl w:val="9CF8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33E76"/>
    <w:multiLevelType w:val="hybridMultilevel"/>
    <w:tmpl w:val="D0E6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8564D"/>
    <w:multiLevelType w:val="hybridMultilevel"/>
    <w:tmpl w:val="1AC2F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BF08D9"/>
    <w:multiLevelType w:val="multilevel"/>
    <w:tmpl w:val="2ECE067A"/>
    <w:lvl w:ilvl="0">
      <w:start w:val="1"/>
      <w:numFmt w:val="upperLetter"/>
      <w:lvlText w:val="%1)"/>
      <w:lvlJc w:val="left"/>
      <w:pPr>
        <w:ind w:left="360" w:hanging="360"/>
      </w:pPr>
      <w:rPr>
        <w:rFonts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45845895">
    <w:abstractNumId w:val="16"/>
  </w:num>
  <w:num w:numId="2" w16cid:durableId="441195109">
    <w:abstractNumId w:val="4"/>
  </w:num>
  <w:num w:numId="3" w16cid:durableId="695616341">
    <w:abstractNumId w:val="23"/>
  </w:num>
  <w:num w:numId="4" w16cid:durableId="717751252">
    <w:abstractNumId w:val="35"/>
  </w:num>
  <w:num w:numId="5" w16cid:durableId="983197499">
    <w:abstractNumId w:val="29"/>
  </w:num>
  <w:num w:numId="6" w16cid:durableId="707878513">
    <w:abstractNumId w:val="28"/>
  </w:num>
  <w:num w:numId="7" w16cid:durableId="6639787">
    <w:abstractNumId w:val="10"/>
  </w:num>
  <w:num w:numId="8" w16cid:durableId="1647659805">
    <w:abstractNumId w:val="9"/>
  </w:num>
  <w:num w:numId="9" w16cid:durableId="1818456804">
    <w:abstractNumId w:val="26"/>
  </w:num>
  <w:num w:numId="10" w16cid:durableId="324095077">
    <w:abstractNumId w:val="3"/>
  </w:num>
  <w:num w:numId="11" w16cid:durableId="1643846133">
    <w:abstractNumId w:val="24"/>
  </w:num>
  <w:num w:numId="12" w16cid:durableId="7484080">
    <w:abstractNumId w:val="13"/>
  </w:num>
  <w:num w:numId="13" w16cid:durableId="1901092221">
    <w:abstractNumId w:val="8"/>
  </w:num>
  <w:num w:numId="14" w16cid:durableId="1305112948">
    <w:abstractNumId w:val="17"/>
  </w:num>
  <w:num w:numId="15" w16cid:durableId="154497736">
    <w:abstractNumId w:val="20"/>
  </w:num>
  <w:num w:numId="16" w16cid:durableId="825246695">
    <w:abstractNumId w:val="7"/>
  </w:num>
  <w:num w:numId="17" w16cid:durableId="167067436">
    <w:abstractNumId w:val="34"/>
  </w:num>
  <w:num w:numId="18" w16cid:durableId="18897888">
    <w:abstractNumId w:val="22"/>
  </w:num>
  <w:num w:numId="19" w16cid:durableId="395663597">
    <w:abstractNumId w:val="14"/>
  </w:num>
  <w:num w:numId="20" w16cid:durableId="739716297">
    <w:abstractNumId w:val="25"/>
  </w:num>
  <w:num w:numId="21" w16cid:durableId="1850440097">
    <w:abstractNumId w:val="12"/>
  </w:num>
  <w:num w:numId="22" w16cid:durableId="525364249">
    <w:abstractNumId w:val="18"/>
  </w:num>
  <w:num w:numId="23" w16cid:durableId="21784906">
    <w:abstractNumId w:val="1"/>
  </w:num>
  <w:num w:numId="24" w16cid:durableId="1352948008">
    <w:abstractNumId w:val="33"/>
  </w:num>
  <w:num w:numId="25" w16cid:durableId="858619854">
    <w:abstractNumId w:val="0"/>
  </w:num>
  <w:num w:numId="26" w16cid:durableId="588121686">
    <w:abstractNumId w:val="2"/>
  </w:num>
  <w:num w:numId="27" w16cid:durableId="672419170">
    <w:abstractNumId w:val="31"/>
  </w:num>
  <w:num w:numId="28" w16cid:durableId="106900397">
    <w:abstractNumId w:val="21"/>
  </w:num>
  <w:num w:numId="29" w16cid:durableId="1946038038">
    <w:abstractNumId w:val="15"/>
  </w:num>
  <w:num w:numId="30" w16cid:durableId="1059087889">
    <w:abstractNumId w:val="11"/>
  </w:num>
  <w:num w:numId="31" w16cid:durableId="1797407750">
    <w:abstractNumId w:val="27"/>
  </w:num>
  <w:num w:numId="32" w16cid:durableId="1076317994">
    <w:abstractNumId w:val="32"/>
  </w:num>
  <w:num w:numId="33" w16cid:durableId="517236357">
    <w:abstractNumId w:val="19"/>
  </w:num>
  <w:num w:numId="34" w16cid:durableId="740099282">
    <w:abstractNumId w:val="5"/>
  </w:num>
  <w:num w:numId="35" w16cid:durableId="1644188388">
    <w:abstractNumId w:val="30"/>
  </w:num>
  <w:num w:numId="36" w16cid:durableId="190926687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llace, Robert">
    <w15:presenceInfo w15:providerId="AD" w15:userId="S::rwallace@cityoflawrence.org::b0a533aa-1b75-4ef6-b8bb-51ec1b4c7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BC"/>
    <w:rsid w:val="00031429"/>
    <w:rsid w:val="000354A9"/>
    <w:rsid w:val="0004237B"/>
    <w:rsid w:val="00047AAC"/>
    <w:rsid w:val="00090C46"/>
    <w:rsid w:val="000B7203"/>
    <w:rsid w:val="000C5C96"/>
    <w:rsid w:val="000E1D72"/>
    <w:rsid w:val="000E257C"/>
    <w:rsid w:val="0010044F"/>
    <w:rsid w:val="0014442B"/>
    <w:rsid w:val="001A1CB9"/>
    <w:rsid w:val="001F2435"/>
    <w:rsid w:val="00210850"/>
    <w:rsid w:val="00241198"/>
    <w:rsid w:val="002720BD"/>
    <w:rsid w:val="00286328"/>
    <w:rsid w:val="002B343E"/>
    <w:rsid w:val="002C2BE5"/>
    <w:rsid w:val="002E5892"/>
    <w:rsid w:val="002E7CC3"/>
    <w:rsid w:val="003134C6"/>
    <w:rsid w:val="00316C1F"/>
    <w:rsid w:val="00322DB3"/>
    <w:rsid w:val="0033208C"/>
    <w:rsid w:val="00344868"/>
    <w:rsid w:val="00363923"/>
    <w:rsid w:val="00382471"/>
    <w:rsid w:val="0039312A"/>
    <w:rsid w:val="003A23A4"/>
    <w:rsid w:val="003A7548"/>
    <w:rsid w:val="003B1782"/>
    <w:rsid w:val="003E100E"/>
    <w:rsid w:val="003F7CBB"/>
    <w:rsid w:val="00406755"/>
    <w:rsid w:val="00410B93"/>
    <w:rsid w:val="00410F4A"/>
    <w:rsid w:val="00415A1B"/>
    <w:rsid w:val="00420095"/>
    <w:rsid w:val="004217AB"/>
    <w:rsid w:val="00425D0D"/>
    <w:rsid w:val="004329CE"/>
    <w:rsid w:val="004355AC"/>
    <w:rsid w:val="00436527"/>
    <w:rsid w:val="00442723"/>
    <w:rsid w:val="004450CE"/>
    <w:rsid w:val="004737E0"/>
    <w:rsid w:val="00476ADD"/>
    <w:rsid w:val="0048198A"/>
    <w:rsid w:val="00484CD0"/>
    <w:rsid w:val="004C09D8"/>
    <w:rsid w:val="004C5E60"/>
    <w:rsid w:val="004D3F38"/>
    <w:rsid w:val="004F433A"/>
    <w:rsid w:val="00503593"/>
    <w:rsid w:val="00511543"/>
    <w:rsid w:val="005238D3"/>
    <w:rsid w:val="00543DBF"/>
    <w:rsid w:val="0055476A"/>
    <w:rsid w:val="00555DC4"/>
    <w:rsid w:val="00561C4F"/>
    <w:rsid w:val="005676AD"/>
    <w:rsid w:val="00567F04"/>
    <w:rsid w:val="0057733E"/>
    <w:rsid w:val="005B2F65"/>
    <w:rsid w:val="005B7F8E"/>
    <w:rsid w:val="005D46A8"/>
    <w:rsid w:val="005E50B3"/>
    <w:rsid w:val="00627580"/>
    <w:rsid w:val="00636418"/>
    <w:rsid w:val="00644F67"/>
    <w:rsid w:val="00651F70"/>
    <w:rsid w:val="0066153C"/>
    <w:rsid w:val="0068302C"/>
    <w:rsid w:val="006A0E84"/>
    <w:rsid w:val="006A3532"/>
    <w:rsid w:val="006D5A82"/>
    <w:rsid w:val="006D6064"/>
    <w:rsid w:val="006E7CA3"/>
    <w:rsid w:val="007038C5"/>
    <w:rsid w:val="0071101A"/>
    <w:rsid w:val="00713E18"/>
    <w:rsid w:val="007223C6"/>
    <w:rsid w:val="00726C29"/>
    <w:rsid w:val="00731FFB"/>
    <w:rsid w:val="007403CE"/>
    <w:rsid w:val="00740C39"/>
    <w:rsid w:val="00741D52"/>
    <w:rsid w:val="00751ACA"/>
    <w:rsid w:val="00753D66"/>
    <w:rsid w:val="00765A58"/>
    <w:rsid w:val="007C33EF"/>
    <w:rsid w:val="008033DB"/>
    <w:rsid w:val="00824AF4"/>
    <w:rsid w:val="00837AF9"/>
    <w:rsid w:val="0084098E"/>
    <w:rsid w:val="00867547"/>
    <w:rsid w:val="008761BF"/>
    <w:rsid w:val="008B5E86"/>
    <w:rsid w:val="008E5936"/>
    <w:rsid w:val="008E5E5E"/>
    <w:rsid w:val="008E758C"/>
    <w:rsid w:val="00911E31"/>
    <w:rsid w:val="009571BC"/>
    <w:rsid w:val="009907C9"/>
    <w:rsid w:val="00991077"/>
    <w:rsid w:val="009A43A3"/>
    <w:rsid w:val="009B528D"/>
    <w:rsid w:val="009C4AFD"/>
    <w:rsid w:val="009C6BE0"/>
    <w:rsid w:val="009D7E1B"/>
    <w:rsid w:val="00A00D6F"/>
    <w:rsid w:val="00A111E5"/>
    <w:rsid w:val="00A14906"/>
    <w:rsid w:val="00A30B0B"/>
    <w:rsid w:val="00A61253"/>
    <w:rsid w:val="00A64D45"/>
    <w:rsid w:val="00AB568D"/>
    <w:rsid w:val="00B01498"/>
    <w:rsid w:val="00B337F9"/>
    <w:rsid w:val="00B35759"/>
    <w:rsid w:val="00B47657"/>
    <w:rsid w:val="00B57EAD"/>
    <w:rsid w:val="00B65FFA"/>
    <w:rsid w:val="00B7388F"/>
    <w:rsid w:val="00B95B3B"/>
    <w:rsid w:val="00BA6B31"/>
    <w:rsid w:val="00BC3FC2"/>
    <w:rsid w:val="00BE66C4"/>
    <w:rsid w:val="00BF0265"/>
    <w:rsid w:val="00C60FC6"/>
    <w:rsid w:val="00C625DE"/>
    <w:rsid w:val="00C766DB"/>
    <w:rsid w:val="00C84451"/>
    <w:rsid w:val="00C85B7F"/>
    <w:rsid w:val="00CB326F"/>
    <w:rsid w:val="00CD3EE6"/>
    <w:rsid w:val="00CE3A6C"/>
    <w:rsid w:val="00D2234C"/>
    <w:rsid w:val="00D72677"/>
    <w:rsid w:val="00D835DC"/>
    <w:rsid w:val="00D9103F"/>
    <w:rsid w:val="00DB4B68"/>
    <w:rsid w:val="00DF3A13"/>
    <w:rsid w:val="00E060D2"/>
    <w:rsid w:val="00E24428"/>
    <w:rsid w:val="00E34F6C"/>
    <w:rsid w:val="00E4586D"/>
    <w:rsid w:val="00E51480"/>
    <w:rsid w:val="00E72833"/>
    <w:rsid w:val="00E906BC"/>
    <w:rsid w:val="00E916B2"/>
    <w:rsid w:val="00EA02DD"/>
    <w:rsid w:val="00EA094D"/>
    <w:rsid w:val="00EB6A95"/>
    <w:rsid w:val="00EC1640"/>
    <w:rsid w:val="00ED4BC5"/>
    <w:rsid w:val="00F05B24"/>
    <w:rsid w:val="00F12365"/>
    <w:rsid w:val="00F35A89"/>
    <w:rsid w:val="00F41C62"/>
    <w:rsid w:val="00F511BF"/>
    <w:rsid w:val="00F65260"/>
    <w:rsid w:val="00F66DD7"/>
    <w:rsid w:val="00F952DD"/>
    <w:rsid w:val="00FA161B"/>
    <w:rsid w:val="00FE1212"/>
    <w:rsid w:val="00FF374A"/>
    <w:rsid w:val="00FF4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11199"/>
  <w15:docId w15:val="{F5D9A2ED-BEDB-496D-80CC-D5149E4D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D0"/>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8761BF"/>
    <w:pPr>
      <w:keepNext/>
      <w:keepLines/>
      <w:spacing w:before="480"/>
      <w:outlineLvl w:val="0"/>
    </w:pPr>
    <w:rPr>
      <w:rFonts w:ascii="Cambria" w:hAnsi="Cambri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61BF"/>
    <w:rPr>
      <w:rFonts w:ascii="Cambria" w:eastAsia="Times New Roman" w:hAnsi="Cambria" w:cs="Times New Roman"/>
      <w:b/>
      <w:bCs/>
      <w:color w:val="000000"/>
      <w:sz w:val="28"/>
      <w:szCs w:val="28"/>
    </w:rPr>
  </w:style>
  <w:style w:type="paragraph" w:styleId="Subtitle">
    <w:name w:val="Subtitle"/>
    <w:basedOn w:val="Normal"/>
    <w:next w:val="Normal"/>
    <w:link w:val="SubtitleChar"/>
    <w:uiPriority w:val="11"/>
    <w:qFormat/>
    <w:rsid w:val="008761BF"/>
    <w:pPr>
      <w:numPr>
        <w:ilvl w:val="1"/>
      </w:numPr>
    </w:pPr>
    <w:rPr>
      <w:rFonts w:ascii="Cambria" w:hAnsi="Cambria"/>
      <w:i/>
      <w:iCs/>
      <w:color w:val="000000"/>
      <w:spacing w:val="15"/>
    </w:rPr>
  </w:style>
  <w:style w:type="character" w:customStyle="1" w:styleId="SubtitleChar">
    <w:name w:val="Subtitle Char"/>
    <w:link w:val="Subtitle"/>
    <w:uiPriority w:val="11"/>
    <w:rsid w:val="008761BF"/>
    <w:rPr>
      <w:rFonts w:ascii="Cambria" w:eastAsia="Times New Roman" w:hAnsi="Cambria" w:cs="Times New Roman"/>
      <w:i/>
      <w:iCs/>
      <w:color w:val="000000"/>
      <w:spacing w:val="15"/>
      <w:sz w:val="24"/>
      <w:szCs w:val="24"/>
    </w:rPr>
  </w:style>
  <w:style w:type="table" w:styleId="TableGrid">
    <w:name w:val="Table Grid"/>
    <w:basedOn w:val="TableNormal"/>
    <w:uiPriority w:val="59"/>
    <w:rsid w:val="0087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3EF"/>
    <w:pPr>
      <w:tabs>
        <w:tab w:val="center" w:pos="4680"/>
        <w:tab w:val="right" w:pos="9360"/>
      </w:tabs>
    </w:pPr>
  </w:style>
  <w:style w:type="character" w:customStyle="1" w:styleId="HeaderChar">
    <w:name w:val="Header Char"/>
    <w:link w:val="Header"/>
    <w:uiPriority w:val="99"/>
    <w:rsid w:val="007C33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33EF"/>
    <w:pPr>
      <w:tabs>
        <w:tab w:val="center" w:pos="4680"/>
        <w:tab w:val="right" w:pos="9360"/>
      </w:tabs>
    </w:pPr>
  </w:style>
  <w:style w:type="character" w:customStyle="1" w:styleId="FooterChar">
    <w:name w:val="Footer Char"/>
    <w:link w:val="Footer"/>
    <w:uiPriority w:val="99"/>
    <w:rsid w:val="007C33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3EF"/>
    <w:rPr>
      <w:rFonts w:ascii="Tahoma" w:hAnsi="Tahoma" w:cs="Tahoma"/>
      <w:sz w:val="16"/>
      <w:szCs w:val="16"/>
    </w:rPr>
  </w:style>
  <w:style w:type="character" w:customStyle="1" w:styleId="BalloonTextChar">
    <w:name w:val="Balloon Text Char"/>
    <w:link w:val="BalloonText"/>
    <w:uiPriority w:val="99"/>
    <w:semiHidden/>
    <w:rsid w:val="007C33EF"/>
    <w:rPr>
      <w:rFonts w:ascii="Tahoma" w:eastAsia="Times New Roman" w:hAnsi="Tahoma" w:cs="Tahoma"/>
      <w:sz w:val="16"/>
      <w:szCs w:val="16"/>
    </w:rPr>
  </w:style>
  <w:style w:type="paragraph" w:customStyle="1" w:styleId="SOG">
    <w:name w:val="SOG"/>
    <w:basedOn w:val="Normal"/>
    <w:link w:val="SOGChar"/>
    <w:qFormat/>
    <w:rsid w:val="002B343E"/>
  </w:style>
  <w:style w:type="paragraph" w:styleId="ListParagraph">
    <w:name w:val="List Paragraph"/>
    <w:basedOn w:val="Normal"/>
    <w:uiPriority w:val="34"/>
    <w:qFormat/>
    <w:rsid w:val="002B343E"/>
    <w:pPr>
      <w:ind w:left="720"/>
      <w:contextualSpacing/>
    </w:pPr>
  </w:style>
  <w:style w:type="character" w:customStyle="1" w:styleId="SOGChar">
    <w:name w:val="SOG Char"/>
    <w:link w:val="SOG"/>
    <w:rsid w:val="002B343E"/>
    <w:rPr>
      <w:rFonts w:ascii="Times New Roman" w:eastAsia="Times New Roman" w:hAnsi="Times New Roman" w:cs="Times New Roman"/>
      <w:sz w:val="24"/>
      <w:szCs w:val="24"/>
    </w:rPr>
  </w:style>
  <w:style w:type="paragraph" w:styleId="List2">
    <w:name w:val="List 2"/>
    <w:basedOn w:val="Normal"/>
    <w:semiHidden/>
    <w:unhideWhenUsed/>
    <w:rsid w:val="009B528D"/>
    <w:pPr>
      <w:autoSpaceDE/>
      <w:autoSpaceDN/>
      <w:snapToGrid w:val="0"/>
      <w:ind w:left="720" w:hanging="360"/>
    </w:pPr>
    <w:rPr>
      <w:rFonts w:ascii="Courier" w:hAnsi="Courier"/>
      <w:sz w:val="20"/>
      <w:szCs w:val="20"/>
    </w:rPr>
  </w:style>
  <w:style w:type="paragraph" w:customStyle="1" w:styleId="Byline">
    <w:name w:val="Byline"/>
    <w:basedOn w:val="BodyText"/>
    <w:rsid w:val="009B528D"/>
    <w:pPr>
      <w:tabs>
        <w:tab w:val="left" w:pos="-720"/>
      </w:tabs>
      <w:suppressAutoHyphens/>
      <w:autoSpaceDE/>
      <w:autoSpaceDN/>
      <w:snapToGrid w:val="0"/>
      <w:spacing w:after="0"/>
      <w:jc w:val="both"/>
    </w:pPr>
    <w:rPr>
      <w:rFonts w:ascii="New Century Schoolbook" w:hAnsi="New Century Schoolbook"/>
      <w:spacing w:val="-3"/>
      <w:szCs w:val="20"/>
    </w:rPr>
  </w:style>
  <w:style w:type="paragraph" w:styleId="BodyText">
    <w:name w:val="Body Text"/>
    <w:basedOn w:val="Normal"/>
    <w:link w:val="BodyTextChar"/>
    <w:uiPriority w:val="99"/>
    <w:semiHidden/>
    <w:unhideWhenUsed/>
    <w:rsid w:val="009B528D"/>
    <w:pPr>
      <w:spacing w:after="120"/>
    </w:pPr>
  </w:style>
  <w:style w:type="character" w:customStyle="1" w:styleId="BodyTextChar">
    <w:name w:val="Body Text Char"/>
    <w:basedOn w:val="DefaultParagraphFont"/>
    <w:link w:val="BodyText"/>
    <w:uiPriority w:val="99"/>
    <w:semiHidden/>
    <w:rsid w:val="009B528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737E0"/>
    <w:rPr>
      <w:sz w:val="16"/>
      <w:szCs w:val="16"/>
    </w:rPr>
  </w:style>
  <w:style w:type="paragraph" w:styleId="CommentText">
    <w:name w:val="annotation text"/>
    <w:basedOn w:val="Normal"/>
    <w:link w:val="CommentTextChar"/>
    <w:uiPriority w:val="99"/>
    <w:semiHidden/>
    <w:unhideWhenUsed/>
    <w:rsid w:val="004737E0"/>
    <w:rPr>
      <w:sz w:val="20"/>
      <w:szCs w:val="20"/>
    </w:rPr>
  </w:style>
  <w:style w:type="character" w:customStyle="1" w:styleId="CommentTextChar">
    <w:name w:val="Comment Text Char"/>
    <w:basedOn w:val="DefaultParagraphFont"/>
    <w:link w:val="CommentText"/>
    <w:uiPriority w:val="99"/>
    <w:semiHidden/>
    <w:rsid w:val="004737E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37E0"/>
    <w:rPr>
      <w:b/>
      <w:bCs/>
    </w:rPr>
  </w:style>
  <w:style w:type="character" w:customStyle="1" w:styleId="CommentSubjectChar">
    <w:name w:val="Comment Subject Char"/>
    <w:basedOn w:val="CommentTextChar"/>
    <w:link w:val="CommentSubject"/>
    <w:uiPriority w:val="99"/>
    <w:semiHidden/>
    <w:rsid w:val="004737E0"/>
    <w:rPr>
      <w:rFonts w:ascii="Times New Roman" w:eastAsia="Times New Roman" w:hAnsi="Times New Roman"/>
      <w:b/>
      <w:bCs/>
    </w:rPr>
  </w:style>
  <w:style w:type="paragraph" w:styleId="Revision">
    <w:name w:val="Revision"/>
    <w:hidden/>
    <w:uiPriority w:val="99"/>
    <w:semiHidden/>
    <w:rsid w:val="004329C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492010">
      <w:bodyDiv w:val="1"/>
      <w:marLeft w:val="0"/>
      <w:marRight w:val="0"/>
      <w:marTop w:val="0"/>
      <w:marBottom w:val="0"/>
      <w:divBdr>
        <w:top w:val="none" w:sz="0" w:space="0" w:color="auto"/>
        <w:left w:val="none" w:sz="0" w:space="0" w:color="auto"/>
        <w:bottom w:val="none" w:sz="0" w:space="0" w:color="auto"/>
        <w:right w:val="none" w:sz="0" w:space="0" w:color="auto"/>
      </w:divBdr>
    </w:div>
    <w:div w:id="1683774044">
      <w:bodyDiv w:val="1"/>
      <w:marLeft w:val="0"/>
      <w:marRight w:val="0"/>
      <w:marTop w:val="0"/>
      <w:marBottom w:val="0"/>
      <w:divBdr>
        <w:top w:val="none" w:sz="0" w:space="0" w:color="auto"/>
        <w:left w:val="none" w:sz="0" w:space="0" w:color="auto"/>
        <w:bottom w:val="none" w:sz="0" w:space="0" w:color="auto"/>
        <w:right w:val="none" w:sz="0" w:space="0" w:color="auto"/>
      </w:divBdr>
    </w:div>
    <w:div w:id="19280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eyer\My%20Documents\ZGENERAL%20ORDERS\GO-S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City of Lawrence Fire Department</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99875f6b-4cfa-4c8e-abba-2f9252e01e3b">XJCEMQSUCJZC-1941765333-81941</_dlc_DocId>
    <_dlc_DocIdUrl xmlns="99875f6b-4cfa-4c8e-abba-2f9252e01e3b">
      <Url>https://cityoflawrence.sharepoint.com/sites/PublicWorksDocuments/_layouts/15/DocIdRedir.aspx?ID=XJCEMQSUCJZC-1941765333-81941</Url>
      <Description>XJCEMQSUCJZC-1941765333-81941</Description>
    </_dlc_DocIdUrl>
    <TaxCatchAll xmlns="99875f6b-4cfa-4c8e-abba-2f9252e01e3b" xsi:nil="true"/>
    <lcf76f155ced4ddcb4097134ff3c332f xmlns="21a6d8f7-6caf-4bf4-9873-eee60d7ca8d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2" ma:contentTypeDescription="Create a new document." ma:contentTypeScope="" ma:versionID="749717ee32593a9fba5ee89cf2b47e5c">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751eac40c6199a93f6ea7e834e9acae9"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ACEC35-F5E2-4C6F-8B55-24BC78729918}">
  <ds:schemaRefs>
    <ds:schemaRef ds:uri="http://schemas.microsoft.com/office/2006/metadata/properties"/>
    <ds:schemaRef ds:uri="http://schemas.microsoft.com/office/infopath/2007/PartnerControls"/>
    <ds:schemaRef ds:uri="c08e64b0-ccfb-4262-b506-66f4272154ee"/>
    <ds:schemaRef ds:uri="901446b6-5d0e-436d-a520-e35c69af4abc"/>
  </ds:schemaRefs>
</ds:datastoreItem>
</file>

<file path=customXml/itemProps3.xml><?xml version="1.0" encoding="utf-8"?>
<ds:datastoreItem xmlns:ds="http://schemas.openxmlformats.org/officeDocument/2006/customXml" ds:itemID="{FDB24026-7FAD-4A8D-B045-446FE4521E98}">
  <ds:schemaRefs>
    <ds:schemaRef ds:uri="http://schemas.openxmlformats.org/officeDocument/2006/bibliography"/>
  </ds:schemaRefs>
</ds:datastoreItem>
</file>

<file path=customXml/itemProps4.xml><?xml version="1.0" encoding="utf-8"?>
<ds:datastoreItem xmlns:ds="http://schemas.openxmlformats.org/officeDocument/2006/customXml" ds:itemID="{87AEB0CD-9FD3-46E3-8296-50EF21CFDB1A}">
  <ds:schemaRefs>
    <ds:schemaRef ds:uri="http://schemas.microsoft.com/sharepoint/events"/>
  </ds:schemaRefs>
</ds:datastoreItem>
</file>

<file path=customXml/itemProps5.xml><?xml version="1.0" encoding="utf-8"?>
<ds:datastoreItem xmlns:ds="http://schemas.openxmlformats.org/officeDocument/2006/customXml" ds:itemID="{564A63BD-7F9B-4A59-917B-0E4A61252E28}"/>
</file>

<file path=customXml/itemProps6.xml><?xml version="1.0" encoding="utf-8"?>
<ds:datastoreItem xmlns:ds="http://schemas.openxmlformats.org/officeDocument/2006/customXml" ds:itemID="{89A6059A-A354-4504-80D5-A82007B4A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GO-SOG</Template>
  <TotalTime>102</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test title for field</vt:lpstr>
    </vt:vector>
  </TitlesOfParts>
  <Company>City of Lawrence, IN</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 for field</dc:title>
  <dc:creator>Meyer, Shari</dc:creator>
  <cp:lastModifiedBy>Wallace, Robert</cp:lastModifiedBy>
  <cp:revision>3</cp:revision>
  <cp:lastPrinted>2021-06-28T21:09:00Z</cp:lastPrinted>
  <dcterms:created xsi:type="dcterms:W3CDTF">2025-01-08T14:22:00Z</dcterms:created>
  <dcterms:modified xsi:type="dcterms:W3CDTF">2025-01-08T15:52:00Z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0x010100DD6CFB0C6333C54382A2A071EE3625D6</vt:lpwstr>
  </property>
  <property fmtid="{D5CDD505-2E9C-101B-9397-08002B2CF9AE}" pid="3" name="Order">
    <vt:r8>206000</vt:r8>
  </property>
  <property fmtid="{D5CDD505-2E9C-101B-9397-08002B2CF9AE}" pid="4" name="_dlc_DocIdItemGuid">
    <vt:lpwstr>d8943660-ce47-49f7-b2dc-fa42f6529d33</vt:lpwstr>
  </property>
  <property fmtid="{D5CDD505-2E9C-101B-9397-08002B2CF9AE}" pid="5" name="MediaServiceImageTags">
    <vt:lpwstr/>
  </property>
</Properties>
</file>